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8224" w14:textId="21227B3C" w:rsidR="00FD64DC" w:rsidRPr="006D674D" w:rsidRDefault="00FD64DC" w:rsidP="0069382E">
      <w:pPr>
        <w:pStyle w:val="Titel"/>
        <w:rPr>
          <w:lang w:val="en-GB"/>
        </w:rPr>
      </w:pPr>
    </w:p>
    <w:p w14:paraId="42DE68AA" w14:textId="77777777" w:rsidR="00193FAE" w:rsidRPr="006D674D" w:rsidRDefault="00193FAE" w:rsidP="00193FAE">
      <w:pPr>
        <w:rPr>
          <w:lang w:val="en-GB"/>
        </w:rPr>
      </w:pPr>
    </w:p>
    <w:p w14:paraId="3F34A2CD" w14:textId="77777777" w:rsidR="00FD64DC" w:rsidRPr="006D674D" w:rsidRDefault="00FD64DC" w:rsidP="00FD64DC">
      <w:pPr>
        <w:rPr>
          <w:lang w:val="en-GB"/>
        </w:rPr>
      </w:pPr>
    </w:p>
    <w:p w14:paraId="0527D4E4" w14:textId="77777777" w:rsidR="00FD64DC" w:rsidRPr="006D674D" w:rsidRDefault="00FD64DC" w:rsidP="0069382E">
      <w:pPr>
        <w:pStyle w:val="Titel"/>
        <w:rPr>
          <w:lang w:val="en-GB"/>
        </w:rPr>
      </w:pPr>
    </w:p>
    <w:p w14:paraId="2DEEEC02" w14:textId="366C14EE" w:rsidR="00A7687F" w:rsidRPr="006D674D" w:rsidRDefault="0026518D" w:rsidP="00A7687F">
      <w:pPr>
        <w:pStyle w:val="Titel"/>
        <w:spacing w:line="360" w:lineRule="auto"/>
        <w:jc w:val="center"/>
        <w:rPr>
          <w:lang w:val="en-GB"/>
        </w:rPr>
      </w:pPr>
      <w:r w:rsidRPr="006D674D">
        <w:rPr>
          <w:lang w:val="en-GB"/>
        </w:rPr>
        <w:t>Proposal</w:t>
      </w:r>
    </w:p>
    <w:p w14:paraId="29433525" w14:textId="641EDE1B" w:rsidR="00FD64DC" w:rsidRDefault="00FD64DC" w:rsidP="00193FAE">
      <w:pPr>
        <w:pStyle w:val="Titel"/>
        <w:spacing w:line="360" w:lineRule="auto"/>
        <w:jc w:val="center"/>
        <w:rPr>
          <w:lang w:val="en-GB"/>
        </w:rPr>
      </w:pPr>
      <w:r w:rsidRPr="006D674D">
        <w:rPr>
          <w:lang w:val="en-GB"/>
        </w:rPr>
        <w:t>Professional Doctorate</w:t>
      </w:r>
    </w:p>
    <w:p w14:paraId="1FF79229" w14:textId="5CFF8CCB" w:rsidR="0070119B" w:rsidRPr="00255688" w:rsidRDefault="0070119B" w:rsidP="0070119B">
      <w:pPr>
        <w:pStyle w:val="Kop1"/>
        <w:jc w:val="center"/>
        <w:rPr>
          <w:color w:val="auto"/>
          <w:lang w:val="en-GB"/>
        </w:rPr>
      </w:pPr>
      <w:r w:rsidRPr="00255688">
        <w:rPr>
          <w:color w:val="auto"/>
          <w:lang w:val="en-GB"/>
        </w:rPr>
        <w:t>Version 3</w:t>
      </w:r>
      <w:r w:rsidR="00255688" w:rsidRPr="00255688">
        <w:rPr>
          <w:color w:val="auto"/>
          <w:lang w:val="en-GB"/>
        </w:rPr>
        <w:t xml:space="preserve"> – </w:t>
      </w:r>
      <w:r w:rsidR="004F5869">
        <w:rPr>
          <w:color w:val="auto"/>
          <w:lang w:val="en-GB"/>
        </w:rPr>
        <w:t xml:space="preserve">Variant </w:t>
      </w:r>
      <w:r w:rsidR="00255688" w:rsidRPr="00255688">
        <w:rPr>
          <w:color w:val="auto"/>
          <w:lang w:val="en-GB"/>
        </w:rPr>
        <w:t>Technology &amp; Digitalisation</w:t>
      </w:r>
    </w:p>
    <w:p w14:paraId="58B27936" w14:textId="77777777" w:rsidR="00FD64DC" w:rsidRPr="006D674D" w:rsidRDefault="00FD64DC" w:rsidP="00FD64DC">
      <w:pPr>
        <w:pStyle w:val="Titel"/>
        <w:jc w:val="center"/>
        <w:rPr>
          <w:lang w:val="en-GB"/>
        </w:rPr>
      </w:pPr>
    </w:p>
    <w:p w14:paraId="4DFD5B07" w14:textId="04CA1C75" w:rsidR="0069382E" w:rsidRPr="006D674D" w:rsidRDefault="0069382E" w:rsidP="00FD64DC">
      <w:pPr>
        <w:pStyle w:val="Titel"/>
        <w:jc w:val="center"/>
        <w:rPr>
          <w:lang w:val="en-GB"/>
        </w:rPr>
      </w:pPr>
      <w:r w:rsidRPr="006D674D">
        <w:rPr>
          <w:lang w:val="en-GB"/>
        </w:rPr>
        <w:br w:type="page"/>
      </w:r>
    </w:p>
    <w:p w14:paraId="6189564A" w14:textId="5A857C45" w:rsidR="006B0A65" w:rsidRPr="006D674D" w:rsidRDefault="00F951DD" w:rsidP="007016C3">
      <w:pPr>
        <w:rPr>
          <w:rFonts w:ascii="Lucida Sans" w:hAnsi="Lucida Sans" w:cs="Lucida Sans Unicode"/>
          <w:b/>
          <w:color w:val="1F497D" w:themeColor="text2"/>
          <w:lang w:val="en-GB"/>
        </w:rPr>
      </w:pPr>
      <w:r w:rsidRPr="006D674D">
        <w:rPr>
          <w:rFonts w:ascii="Lucida Sans" w:hAnsi="Lucida Sans" w:cs="Lucida Sans Unicode"/>
          <w:b/>
          <w:noProof/>
          <w:color w:val="1F497D" w:themeColor="text2"/>
          <w:lang w:val="en-GB"/>
        </w:rPr>
        <w:lastRenderedPageBreak/>
        <mc:AlternateContent>
          <mc:Choice Requires="wps">
            <w:drawing>
              <wp:anchor distT="45720" distB="45720" distL="114300" distR="114300" simplePos="0" relativeHeight="251659264" behindDoc="0" locked="0" layoutInCell="1" allowOverlap="1" wp14:anchorId="4D4A80DE" wp14:editId="7940E98C">
                <wp:simplePos x="0" y="0"/>
                <wp:positionH relativeFrom="column">
                  <wp:posOffset>-20320</wp:posOffset>
                </wp:positionH>
                <wp:positionV relativeFrom="paragraph">
                  <wp:posOffset>422275</wp:posOffset>
                </wp:positionV>
                <wp:extent cx="4813935" cy="1682750"/>
                <wp:effectExtent l="0" t="0" r="571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1682750"/>
                        </a:xfrm>
                        <a:prstGeom prst="rect">
                          <a:avLst/>
                        </a:prstGeom>
                        <a:solidFill>
                          <a:schemeClr val="accent1">
                            <a:lumMod val="20000"/>
                            <a:lumOff val="80000"/>
                          </a:schemeClr>
                        </a:solidFill>
                        <a:ln w="9525">
                          <a:noFill/>
                          <a:miter lim="800000"/>
                          <a:headEnd/>
                          <a:tailEnd/>
                        </a:ln>
                      </wps:spPr>
                      <wps:txbx>
                        <w:txbxContent>
                          <w:p w14:paraId="5C15E307" w14:textId="74C4F718" w:rsidR="00F951DD" w:rsidRPr="00157DE1" w:rsidRDefault="00CD0145">
                            <w:pPr>
                              <w:rPr>
                                <w:rFonts w:ascii="Lucida Sans" w:hAnsi="Lucida Sans"/>
                                <w:lang w:val="en-GB"/>
                              </w:rPr>
                            </w:pPr>
                            <w:r w:rsidRPr="00157DE1">
                              <w:rPr>
                                <w:rFonts w:ascii="Lucida Sans" w:hAnsi="Lucida Sans"/>
                                <w:lang w:val="en-GB"/>
                              </w:rPr>
                              <w:t>This</w:t>
                            </w:r>
                            <w:r w:rsidR="00F951DD" w:rsidRPr="00157DE1">
                              <w:rPr>
                                <w:rFonts w:ascii="Lucida Sans" w:hAnsi="Lucida Sans"/>
                                <w:lang w:val="en-GB"/>
                              </w:rPr>
                              <w:t xml:space="preserve"> </w:t>
                            </w:r>
                            <w:r w:rsidR="00CF042E" w:rsidRPr="00157DE1">
                              <w:rPr>
                                <w:rFonts w:ascii="Lucida Sans" w:hAnsi="Lucida Sans"/>
                                <w:lang w:val="en-GB"/>
                              </w:rPr>
                              <w:t>PD-</w:t>
                            </w:r>
                            <w:r w:rsidRPr="00157DE1">
                              <w:rPr>
                                <w:rFonts w:ascii="Lucida Sans" w:hAnsi="Lucida Sans"/>
                                <w:lang w:val="en-GB"/>
                              </w:rPr>
                              <w:t>proposal</w:t>
                            </w:r>
                            <w:r w:rsidR="00F951DD" w:rsidRPr="00157DE1">
                              <w:rPr>
                                <w:rFonts w:ascii="Lucida Sans" w:hAnsi="Lucida Sans"/>
                                <w:lang w:val="en-GB"/>
                              </w:rPr>
                              <w:t xml:space="preserve"> </w:t>
                            </w:r>
                            <w:r w:rsidR="00157DE1" w:rsidRPr="00157DE1">
                              <w:rPr>
                                <w:rFonts w:ascii="Lucida Sans" w:hAnsi="Lucida Sans"/>
                                <w:lang w:val="en-GB"/>
                              </w:rPr>
                              <w:t>consists of six parts</w:t>
                            </w:r>
                            <w:r w:rsidR="00F951DD" w:rsidRPr="00157DE1">
                              <w:rPr>
                                <w:rFonts w:ascii="Lucida Sans" w:hAnsi="Lucida Sans"/>
                                <w:lang w:val="en-GB"/>
                              </w:rPr>
                              <w:t>:</w:t>
                            </w:r>
                          </w:p>
                          <w:p w14:paraId="1B276AC7" w14:textId="52380A9D" w:rsidR="00F951DD" w:rsidRPr="00157DE1" w:rsidRDefault="00F951DD">
                            <w:pPr>
                              <w:rPr>
                                <w:rFonts w:ascii="Lucida Sans" w:hAnsi="Lucida Sans"/>
                                <w:lang w:val="en-GB"/>
                              </w:rPr>
                            </w:pPr>
                          </w:p>
                          <w:p w14:paraId="4AFC1D53" w14:textId="776E1860" w:rsidR="00F951DD" w:rsidRPr="00FD3E59" w:rsidRDefault="003A4BD6" w:rsidP="003A4BD6">
                            <w:pPr>
                              <w:rPr>
                                <w:rFonts w:ascii="Lucida Sans" w:hAnsi="Lucida Sans"/>
                                <w:lang w:val="en-GB"/>
                              </w:rPr>
                            </w:pPr>
                            <w:r w:rsidRPr="00FD3E59">
                              <w:rPr>
                                <w:rFonts w:ascii="Lucida Sans" w:hAnsi="Lucida Sans"/>
                                <w:lang w:val="en-GB"/>
                              </w:rPr>
                              <w:t xml:space="preserve">I </w:t>
                            </w:r>
                            <w:r w:rsidR="00157DE1" w:rsidRPr="00FD3E59">
                              <w:rPr>
                                <w:rFonts w:ascii="Lucida Sans" w:hAnsi="Lucida Sans"/>
                                <w:lang w:val="en-GB"/>
                              </w:rPr>
                              <w:t>Personal information</w:t>
                            </w:r>
                          </w:p>
                          <w:p w14:paraId="03FDBDA9" w14:textId="6CED2F55" w:rsidR="003A4BD6" w:rsidRPr="00FD3E59" w:rsidRDefault="003A4BD6" w:rsidP="003A4BD6">
                            <w:pPr>
                              <w:rPr>
                                <w:rFonts w:ascii="Lucida Sans" w:hAnsi="Lucida Sans"/>
                                <w:lang w:val="en-GB"/>
                              </w:rPr>
                            </w:pPr>
                            <w:r w:rsidRPr="00FD3E59">
                              <w:rPr>
                                <w:rFonts w:ascii="Lucida Sans" w:hAnsi="Lucida Sans"/>
                                <w:lang w:val="en-GB"/>
                              </w:rPr>
                              <w:t xml:space="preserve">II </w:t>
                            </w:r>
                            <w:r w:rsidR="005C3B58" w:rsidRPr="00FD3E59">
                              <w:rPr>
                                <w:rFonts w:ascii="Lucida Sans" w:hAnsi="Lucida Sans"/>
                                <w:lang w:val="en-GB"/>
                              </w:rPr>
                              <w:t>PD-</w:t>
                            </w:r>
                            <w:r w:rsidR="004A387E" w:rsidRPr="00FD3E59">
                              <w:rPr>
                                <w:rFonts w:ascii="Lucida Sans" w:hAnsi="Lucida Sans"/>
                                <w:lang w:val="en-GB"/>
                              </w:rPr>
                              <w:t>traject</w:t>
                            </w:r>
                            <w:r w:rsidR="00FD3E59" w:rsidRPr="00FD3E59">
                              <w:rPr>
                                <w:rFonts w:ascii="Lucida Sans" w:hAnsi="Lucida Sans"/>
                                <w:lang w:val="en-GB"/>
                              </w:rPr>
                              <w:t>ory</w:t>
                            </w:r>
                          </w:p>
                          <w:p w14:paraId="39F0C2E9" w14:textId="761E02D2" w:rsidR="005C3B58" w:rsidRPr="006D674D" w:rsidRDefault="005C3B58" w:rsidP="003A4BD6">
                            <w:pPr>
                              <w:rPr>
                                <w:rFonts w:ascii="Lucida Sans" w:hAnsi="Lucida Sans"/>
                                <w:lang w:val="en-GB"/>
                              </w:rPr>
                            </w:pPr>
                            <w:r w:rsidRPr="006D674D">
                              <w:rPr>
                                <w:rFonts w:ascii="Lucida Sans" w:hAnsi="Lucida Sans"/>
                                <w:lang w:val="en-GB"/>
                              </w:rPr>
                              <w:t>III Curriculum Vitae</w:t>
                            </w:r>
                          </w:p>
                          <w:p w14:paraId="785F27D9" w14:textId="2AA5E195" w:rsidR="005C3B58" w:rsidRPr="0057018D" w:rsidRDefault="005C3B58" w:rsidP="003A4BD6">
                            <w:pPr>
                              <w:rPr>
                                <w:rFonts w:ascii="Lucida Sans" w:hAnsi="Lucida Sans"/>
                                <w:lang w:val="en-GB"/>
                              </w:rPr>
                            </w:pPr>
                            <w:r w:rsidRPr="0057018D">
                              <w:rPr>
                                <w:rFonts w:ascii="Lucida Sans" w:hAnsi="Lucida Sans"/>
                                <w:lang w:val="en-GB"/>
                              </w:rPr>
                              <w:t xml:space="preserve">IV </w:t>
                            </w:r>
                            <w:r w:rsidR="00FD3E59" w:rsidRPr="0057018D">
                              <w:rPr>
                                <w:rFonts w:ascii="Lucida Sans" w:hAnsi="Lucida Sans"/>
                                <w:lang w:val="en-GB"/>
                              </w:rPr>
                              <w:t>Motivation</w:t>
                            </w:r>
                            <w:r w:rsidRPr="0057018D">
                              <w:rPr>
                                <w:rFonts w:ascii="Lucida Sans" w:hAnsi="Lucida Sans"/>
                                <w:lang w:val="en-GB"/>
                              </w:rPr>
                              <w:t xml:space="preserve"> PD-</w:t>
                            </w:r>
                            <w:r w:rsidR="00504340" w:rsidRPr="0057018D">
                              <w:rPr>
                                <w:rFonts w:ascii="Lucida Sans" w:hAnsi="Lucida Sans"/>
                                <w:lang w:val="en-GB"/>
                              </w:rPr>
                              <w:t>traject</w:t>
                            </w:r>
                            <w:r w:rsidR="00FD3E59" w:rsidRPr="0057018D">
                              <w:rPr>
                                <w:rFonts w:ascii="Lucida Sans" w:hAnsi="Lucida Sans"/>
                                <w:lang w:val="en-GB"/>
                              </w:rPr>
                              <w:t>ory</w:t>
                            </w:r>
                          </w:p>
                          <w:p w14:paraId="567B5D21" w14:textId="4F8819F2" w:rsidR="005C3B58" w:rsidRPr="0057018D" w:rsidRDefault="005C3B58" w:rsidP="003A4BD6">
                            <w:pPr>
                              <w:rPr>
                                <w:rFonts w:ascii="Lucida Sans" w:hAnsi="Lucida Sans"/>
                                <w:lang w:val="en-GB"/>
                              </w:rPr>
                            </w:pPr>
                            <w:r w:rsidRPr="0057018D">
                              <w:rPr>
                                <w:rFonts w:ascii="Lucida Sans" w:hAnsi="Lucida Sans"/>
                                <w:lang w:val="en-GB"/>
                              </w:rPr>
                              <w:t xml:space="preserve">V </w:t>
                            </w:r>
                            <w:r w:rsidR="0057018D" w:rsidRPr="0057018D">
                              <w:rPr>
                                <w:rFonts w:ascii="Lucida Sans" w:hAnsi="Lucida Sans"/>
                                <w:lang w:val="en-GB"/>
                              </w:rPr>
                              <w:t>Accord statements</w:t>
                            </w:r>
                          </w:p>
                          <w:p w14:paraId="25119CE5" w14:textId="550B2557" w:rsidR="00640B7C" w:rsidRPr="0057018D" w:rsidRDefault="00640B7C" w:rsidP="003A4BD6">
                            <w:pPr>
                              <w:rPr>
                                <w:rFonts w:ascii="Lucida Sans" w:hAnsi="Lucida Sans"/>
                                <w:lang w:val="en-GB"/>
                              </w:rPr>
                            </w:pPr>
                            <w:r w:rsidRPr="0057018D">
                              <w:rPr>
                                <w:rFonts w:ascii="Lucida Sans" w:hAnsi="Lucida Sans"/>
                                <w:lang w:val="en-GB"/>
                              </w:rPr>
                              <w:t xml:space="preserve">VI </w:t>
                            </w:r>
                            <w:r w:rsidR="0057018D" w:rsidRPr="0057018D">
                              <w:rPr>
                                <w:rFonts w:ascii="Lucida Sans" w:hAnsi="Lucida Sans"/>
                                <w:lang w:val="en-GB"/>
                              </w:rPr>
                              <w:t>Appendix</w:t>
                            </w:r>
                            <w:r w:rsidRPr="0057018D">
                              <w:rPr>
                                <w:rFonts w:ascii="Lucida Sans" w:hAnsi="Lucida Sans"/>
                                <w:lang w:val="en-GB"/>
                              </w:rPr>
                              <w:t xml:space="preserve"> 1: Privacy</w:t>
                            </w:r>
                            <w:r w:rsidR="0057018D" w:rsidRPr="0057018D">
                              <w:rPr>
                                <w:rFonts w:ascii="Lucida Sans" w:hAnsi="Lucida Sans"/>
                                <w:lang w:val="en-GB"/>
                              </w:rPr>
                              <w:t xml:space="preserve"> statement</w:t>
                            </w:r>
                          </w:p>
                          <w:p w14:paraId="3C3A47A6" w14:textId="77777777" w:rsidR="003A4BD6" w:rsidRPr="0057018D" w:rsidRDefault="003A4BD6" w:rsidP="00C01113">
                            <w:pPr>
                              <w:pStyle w:val="Lijstalinea"/>
                              <w:ind w:left="1080"/>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A80DE" id="_x0000_t202" coordsize="21600,21600" o:spt="202" path="m,l,21600r21600,l21600,xe">
                <v:stroke joinstyle="miter"/>
                <v:path gradientshapeok="t" o:connecttype="rect"/>
              </v:shapetype>
              <v:shape id="Tekstvak 2" o:spid="_x0000_s1026" type="#_x0000_t202" style="position:absolute;margin-left:-1.6pt;margin-top:33.25pt;width:379.05pt;height: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" fillcolor="#dbe5f1 [660]" stroked="f">
                <v:textbox>
                  <w:txbxContent>
                    <w:p w14:paraId="5C15E307" w14:textId="74C4F718" w:rsidR="00F951DD" w:rsidRPr="00157DE1" w:rsidRDefault="00CD0145">
                      <w:pPr>
                        <w:rPr>
                          <w:rFonts w:ascii="Lucida Sans" w:hAnsi="Lucida Sans"/>
                          <w:lang w:val="en-GB"/>
                        </w:rPr>
                      </w:pPr>
                      <w:r w:rsidRPr="00157DE1">
                        <w:rPr>
                          <w:rFonts w:ascii="Lucida Sans" w:hAnsi="Lucida Sans"/>
                          <w:lang w:val="en-GB"/>
                        </w:rPr>
                        <w:t>This</w:t>
                      </w:r>
                      <w:r w:rsidR="00F951DD" w:rsidRPr="00157DE1">
                        <w:rPr>
                          <w:rFonts w:ascii="Lucida Sans" w:hAnsi="Lucida Sans"/>
                          <w:lang w:val="en-GB"/>
                        </w:rPr>
                        <w:t xml:space="preserve"> </w:t>
                      </w:r>
                      <w:r w:rsidR="00CF042E" w:rsidRPr="00157DE1">
                        <w:rPr>
                          <w:rFonts w:ascii="Lucida Sans" w:hAnsi="Lucida Sans"/>
                          <w:lang w:val="en-GB"/>
                        </w:rPr>
                        <w:t>PD-</w:t>
                      </w:r>
                      <w:r w:rsidRPr="00157DE1">
                        <w:rPr>
                          <w:rFonts w:ascii="Lucida Sans" w:hAnsi="Lucida Sans"/>
                          <w:lang w:val="en-GB"/>
                        </w:rPr>
                        <w:t>proposal</w:t>
                      </w:r>
                      <w:r w:rsidR="00F951DD" w:rsidRPr="00157DE1">
                        <w:rPr>
                          <w:rFonts w:ascii="Lucida Sans" w:hAnsi="Lucida Sans"/>
                          <w:lang w:val="en-GB"/>
                        </w:rPr>
                        <w:t xml:space="preserve"> </w:t>
                      </w:r>
                      <w:r w:rsidR="00157DE1" w:rsidRPr="00157DE1">
                        <w:rPr>
                          <w:rFonts w:ascii="Lucida Sans" w:hAnsi="Lucida Sans"/>
                          <w:lang w:val="en-GB"/>
                        </w:rPr>
                        <w:t>consists of six parts</w:t>
                      </w:r>
                      <w:r w:rsidR="00F951DD" w:rsidRPr="00157DE1">
                        <w:rPr>
                          <w:rFonts w:ascii="Lucida Sans" w:hAnsi="Lucida Sans"/>
                          <w:lang w:val="en-GB"/>
                        </w:rPr>
                        <w:t>:</w:t>
                      </w:r>
                    </w:p>
                    <w:p w14:paraId="1B276AC7" w14:textId="52380A9D" w:rsidR="00F951DD" w:rsidRPr="00157DE1" w:rsidRDefault="00F951DD">
                      <w:pPr>
                        <w:rPr>
                          <w:rFonts w:ascii="Lucida Sans" w:hAnsi="Lucida Sans"/>
                          <w:lang w:val="en-GB"/>
                        </w:rPr>
                      </w:pPr>
                    </w:p>
                    <w:p w14:paraId="4AFC1D53" w14:textId="776E1860" w:rsidR="00F951DD" w:rsidRPr="00FD3E59" w:rsidRDefault="003A4BD6" w:rsidP="003A4BD6">
                      <w:pPr>
                        <w:rPr>
                          <w:rFonts w:ascii="Lucida Sans" w:hAnsi="Lucida Sans"/>
                          <w:lang w:val="en-GB"/>
                        </w:rPr>
                      </w:pPr>
                      <w:r w:rsidRPr="00FD3E59">
                        <w:rPr>
                          <w:rFonts w:ascii="Lucida Sans" w:hAnsi="Lucida Sans"/>
                          <w:lang w:val="en-GB"/>
                        </w:rPr>
                        <w:t xml:space="preserve">I </w:t>
                      </w:r>
                      <w:r w:rsidR="00157DE1" w:rsidRPr="00FD3E59">
                        <w:rPr>
                          <w:rFonts w:ascii="Lucida Sans" w:hAnsi="Lucida Sans"/>
                          <w:lang w:val="en-GB"/>
                        </w:rPr>
                        <w:t>Personal information</w:t>
                      </w:r>
                    </w:p>
                    <w:p w14:paraId="03FDBDA9" w14:textId="6CED2F55" w:rsidR="003A4BD6" w:rsidRPr="00FD3E59" w:rsidRDefault="003A4BD6" w:rsidP="003A4BD6">
                      <w:pPr>
                        <w:rPr>
                          <w:rFonts w:ascii="Lucida Sans" w:hAnsi="Lucida Sans"/>
                          <w:lang w:val="en-GB"/>
                        </w:rPr>
                      </w:pPr>
                      <w:r w:rsidRPr="00FD3E59">
                        <w:rPr>
                          <w:rFonts w:ascii="Lucida Sans" w:hAnsi="Lucida Sans"/>
                          <w:lang w:val="en-GB"/>
                        </w:rPr>
                        <w:t xml:space="preserve">II </w:t>
                      </w:r>
                      <w:r w:rsidR="005C3B58" w:rsidRPr="00FD3E59">
                        <w:rPr>
                          <w:rFonts w:ascii="Lucida Sans" w:hAnsi="Lucida Sans"/>
                          <w:lang w:val="en-GB"/>
                        </w:rPr>
                        <w:t>PD-</w:t>
                      </w:r>
                      <w:r w:rsidR="004A387E" w:rsidRPr="00FD3E59">
                        <w:rPr>
                          <w:rFonts w:ascii="Lucida Sans" w:hAnsi="Lucida Sans"/>
                          <w:lang w:val="en-GB"/>
                        </w:rPr>
                        <w:t>traject</w:t>
                      </w:r>
                      <w:r w:rsidR="00FD3E59" w:rsidRPr="00FD3E59">
                        <w:rPr>
                          <w:rFonts w:ascii="Lucida Sans" w:hAnsi="Lucida Sans"/>
                          <w:lang w:val="en-GB"/>
                        </w:rPr>
                        <w:t>ory</w:t>
                      </w:r>
                    </w:p>
                    <w:p w14:paraId="39F0C2E9" w14:textId="761E02D2" w:rsidR="005C3B58" w:rsidRPr="006D674D" w:rsidRDefault="005C3B58" w:rsidP="003A4BD6">
                      <w:pPr>
                        <w:rPr>
                          <w:rFonts w:ascii="Lucida Sans" w:hAnsi="Lucida Sans"/>
                          <w:lang w:val="en-GB"/>
                        </w:rPr>
                      </w:pPr>
                      <w:r w:rsidRPr="006D674D">
                        <w:rPr>
                          <w:rFonts w:ascii="Lucida Sans" w:hAnsi="Lucida Sans"/>
                          <w:lang w:val="en-GB"/>
                        </w:rPr>
                        <w:t>III Curriculum Vitae</w:t>
                      </w:r>
                    </w:p>
                    <w:p w14:paraId="785F27D9" w14:textId="2AA5E195" w:rsidR="005C3B58" w:rsidRPr="0057018D" w:rsidRDefault="005C3B58" w:rsidP="003A4BD6">
                      <w:pPr>
                        <w:rPr>
                          <w:rFonts w:ascii="Lucida Sans" w:hAnsi="Lucida Sans"/>
                          <w:lang w:val="en-GB"/>
                        </w:rPr>
                      </w:pPr>
                      <w:r w:rsidRPr="0057018D">
                        <w:rPr>
                          <w:rFonts w:ascii="Lucida Sans" w:hAnsi="Lucida Sans"/>
                          <w:lang w:val="en-GB"/>
                        </w:rPr>
                        <w:t xml:space="preserve">IV </w:t>
                      </w:r>
                      <w:r w:rsidR="00FD3E59" w:rsidRPr="0057018D">
                        <w:rPr>
                          <w:rFonts w:ascii="Lucida Sans" w:hAnsi="Lucida Sans"/>
                          <w:lang w:val="en-GB"/>
                        </w:rPr>
                        <w:t>Motivation</w:t>
                      </w:r>
                      <w:r w:rsidRPr="0057018D">
                        <w:rPr>
                          <w:rFonts w:ascii="Lucida Sans" w:hAnsi="Lucida Sans"/>
                          <w:lang w:val="en-GB"/>
                        </w:rPr>
                        <w:t xml:space="preserve"> PD-</w:t>
                      </w:r>
                      <w:r w:rsidR="00504340" w:rsidRPr="0057018D">
                        <w:rPr>
                          <w:rFonts w:ascii="Lucida Sans" w:hAnsi="Lucida Sans"/>
                          <w:lang w:val="en-GB"/>
                        </w:rPr>
                        <w:t>traject</w:t>
                      </w:r>
                      <w:r w:rsidR="00FD3E59" w:rsidRPr="0057018D">
                        <w:rPr>
                          <w:rFonts w:ascii="Lucida Sans" w:hAnsi="Lucida Sans"/>
                          <w:lang w:val="en-GB"/>
                        </w:rPr>
                        <w:t>ory</w:t>
                      </w:r>
                    </w:p>
                    <w:p w14:paraId="567B5D21" w14:textId="4F8819F2" w:rsidR="005C3B58" w:rsidRPr="0057018D" w:rsidRDefault="005C3B58" w:rsidP="003A4BD6">
                      <w:pPr>
                        <w:rPr>
                          <w:rFonts w:ascii="Lucida Sans" w:hAnsi="Lucida Sans"/>
                          <w:lang w:val="en-GB"/>
                        </w:rPr>
                      </w:pPr>
                      <w:r w:rsidRPr="0057018D">
                        <w:rPr>
                          <w:rFonts w:ascii="Lucida Sans" w:hAnsi="Lucida Sans"/>
                          <w:lang w:val="en-GB"/>
                        </w:rPr>
                        <w:t xml:space="preserve">V </w:t>
                      </w:r>
                      <w:r w:rsidR="0057018D" w:rsidRPr="0057018D">
                        <w:rPr>
                          <w:rFonts w:ascii="Lucida Sans" w:hAnsi="Lucida Sans"/>
                          <w:lang w:val="en-GB"/>
                        </w:rPr>
                        <w:t>Accord statements</w:t>
                      </w:r>
                    </w:p>
                    <w:p w14:paraId="25119CE5" w14:textId="550B2557" w:rsidR="00640B7C" w:rsidRPr="0057018D" w:rsidRDefault="00640B7C" w:rsidP="003A4BD6">
                      <w:pPr>
                        <w:rPr>
                          <w:rFonts w:ascii="Lucida Sans" w:hAnsi="Lucida Sans"/>
                          <w:lang w:val="en-GB"/>
                        </w:rPr>
                      </w:pPr>
                      <w:r w:rsidRPr="0057018D">
                        <w:rPr>
                          <w:rFonts w:ascii="Lucida Sans" w:hAnsi="Lucida Sans"/>
                          <w:lang w:val="en-GB"/>
                        </w:rPr>
                        <w:t xml:space="preserve">VI </w:t>
                      </w:r>
                      <w:r w:rsidR="0057018D" w:rsidRPr="0057018D">
                        <w:rPr>
                          <w:rFonts w:ascii="Lucida Sans" w:hAnsi="Lucida Sans"/>
                          <w:lang w:val="en-GB"/>
                        </w:rPr>
                        <w:t>Appendix</w:t>
                      </w:r>
                      <w:r w:rsidRPr="0057018D">
                        <w:rPr>
                          <w:rFonts w:ascii="Lucida Sans" w:hAnsi="Lucida Sans"/>
                          <w:lang w:val="en-GB"/>
                        </w:rPr>
                        <w:t xml:space="preserve"> 1: Privacy</w:t>
                      </w:r>
                      <w:r w:rsidR="0057018D" w:rsidRPr="0057018D">
                        <w:rPr>
                          <w:rFonts w:ascii="Lucida Sans" w:hAnsi="Lucida Sans"/>
                          <w:lang w:val="en-GB"/>
                        </w:rPr>
                        <w:t xml:space="preserve"> statement</w:t>
                      </w:r>
                    </w:p>
                    <w:p w14:paraId="3C3A47A6" w14:textId="77777777" w:rsidR="003A4BD6" w:rsidRPr="0057018D" w:rsidRDefault="003A4BD6" w:rsidP="00C01113">
                      <w:pPr>
                        <w:pStyle w:val="Lijstalinea"/>
                        <w:ind w:left="1080"/>
                        <w:rPr>
                          <w:lang w:val="en-GB"/>
                        </w:rPr>
                      </w:pPr>
                    </w:p>
                  </w:txbxContent>
                </v:textbox>
                <w10:wrap type="square"/>
              </v:shape>
            </w:pict>
          </mc:Fallback>
        </mc:AlternateContent>
      </w:r>
      <w:r w:rsidR="006B0A65" w:rsidRPr="006D674D">
        <w:rPr>
          <w:rFonts w:ascii="Lucida Sans" w:hAnsi="Lucida Sans" w:cs="Lucida Sans Unicode"/>
          <w:b/>
          <w:color w:val="1F497D" w:themeColor="text2"/>
          <w:lang w:val="en-GB"/>
        </w:rPr>
        <w:br/>
      </w:r>
    </w:p>
    <w:p w14:paraId="7101966F" w14:textId="01FAB3DA" w:rsidR="005D46E3" w:rsidRPr="006D674D" w:rsidRDefault="005D46E3">
      <w:pPr>
        <w:rPr>
          <w:rFonts w:ascii="Lucida Sans" w:hAnsi="Lucida Sans" w:cs="Lucida Sans Unicode"/>
          <w:b/>
          <w:color w:val="1F497D" w:themeColor="text2"/>
          <w:lang w:val="en-GB"/>
        </w:rPr>
      </w:pPr>
    </w:p>
    <w:p w14:paraId="09D25DA8" w14:textId="62EE9AE2" w:rsidR="00D245A0" w:rsidRPr="006D674D" w:rsidRDefault="00D245A0">
      <w:pPr>
        <w:rPr>
          <w:rFonts w:ascii="Lucida Sans" w:hAnsi="Lucida Sans" w:cs="Lucida Sans Unicode"/>
          <w:bCs/>
          <w:color w:val="1F497D" w:themeColor="text2"/>
          <w:lang w:val="en-GB"/>
        </w:rPr>
      </w:pPr>
    </w:p>
    <w:p w14:paraId="0C73C7B8" w14:textId="77777777" w:rsidR="00B37764" w:rsidRPr="006D674D" w:rsidRDefault="00B37764">
      <w:pPr>
        <w:rPr>
          <w:rFonts w:ascii="Lucida Sans" w:hAnsi="Lucida Sans" w:cs="Lucida Sans Unicode"/>
          <w:bCs/>
          <w:color w:val="1F497D" w:themeColor="text2"/>
          <w:lang w:val="en-GB"/>
        </w:rPr>
      </w:pPr>
    </w:p>
    <w:p w14:paraId="2BCF9593" w14:textId="605398B5" w:rsidR="00B37764" w:rsidRPr="006D674D" w:rsidRDefault="00B37764" w:rsidP="009B0F55">
      <w:pPr>
        <w:spacing w:line="276" w:lineRule="auto"/>
        <w:rPr>
          <w:rFonts w:ascii="Lucida Sans" w:hAnsi="Lucida Sans" w:cs="Lucida Sans Unicode"/>
          <w:sz w:val="18"/>
          <w:szCs w:val="18"/>
          <w:lang w:val="en-GB"/>
        </w:rPr>
      </w:pPr>
      <w:r w:rsidRPr="006D674D">
        <w:rPr>
          <w:rFonts w:ascii="Lucida Sans" w:hAnsi="Lucida Sans" w:cs="Lucida Sans Unicode"/>
          <w:sz w:val="18"/>
          <w:szCs w:val="18"/>
          <w:lang w:val="en-GB"/>
        </w:rPr>
        <w:t>The PD</w:t>
      </w:r>
      <w:r w:rsidR="007D2FDA"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proposal is used for the first two steps in the process for participation in the PD-trajectory:</w:t>
      </w:r>
    </w:p>
    <w:p w14:paraId="6CF1D072" w14:textId="77777777" w:rsidR="00B37764" w:rsidRPr="006D674D" w:rsidRDefault="00B37764" w:rsidP="009B0F55">
      <w:pPr>
        <w:spacing w:line="276" w:lineRule="auto"/>
        <w:rPr>
          <w:rFonts w:ascii="Lucida Sans" w:hAnsi="Lucida Sans" w:cs="Lucida Sans Unicode"/>
          <w:sz w:val="18"/>
          <w:szCs w:val="18"/>
          <w:lang w:val="en-GB"/>
        </w:rPr>
      </w:pPr>
    </w:p>
    <w:p w14:paraId="76D6C060" w14:textId="18BE29A9" w:rsidR="007D2FDA" w:rsidRPr="006D674D" w:rsidRDefault="007D2FDA" w:rsidP="007D2FDA">
      <w:pPr>
        <w:spacing w:line="276" w:lineRule="auto"/>
        <w:rPr>
          <w:rFonts w:ascii="Lucida Sans" w:hAnsi="Lucida Sans" w:cs="Lucida Sans Unicode"/>
          <w:sz w:val="18"/>
          <w:szCs w:val="18"/>
          <w:lang w:val="en-GB"/>
        </w:rPr>
      </w:pPr>
      <w:r w:rsidRPr="006D674D">
        <w:rPr>
          <w:rFonts w:ascii="Lucida Sans" w:hAnsi="Lucida Sans" w:cs="Lucida Sans Unicode"/>
          <w:sz w:val="18"/>
          <w:szCs w:val="18"/>
          <w:lang w:val="en-GB"/>
        </w:rPr>
        <w:t>Step 1: Submission of the PD-proposal by the individual PD</w:t>
      </w:r>
      <w:r w:rsidR="00504A44"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 xml:space="preserve">candidate for assessment to the internal assessment committee of the </w:t>
      </w:r>
      <w:r w:rsidR="00504A44" w:rsidRPr="006D674D">
        <w:rPr>
          <w:rFonts w:ascii="Lucida Sans" w:hAnsi="Lucida Sans" w:cs="Lucida Sans Unicode"/>
          <w:sz w:val="18"/>
          <w:szCs w:val="18"/>
          <w:lang w:val="en-GB"/>
        </w:rPr>
        <w:t>university of applied sciences</w:t>
      </w:r>
      <w:r w:rsidR="00B57493">
        <w:rPr>
          <w:rFonts w:ascii="Lucida Sans" w:hAnsi="Lucida Sans" w:cs="Lucida Sans Unicode"/>
          <w:sz w:val="18"/>
          <w:szCs w:val="18"/>
          <w:lang w:val="en-GB"/>
        </w:rPr>
        <w:t xml:space="preserve"> (</w:t>
      </w:r>
      <w:r w:rsidR="003B778B">
        <w:rPr>
          <w:rFonts w:ascii="Lucida Sans" w:hAnsi="Lucida Sans" w:cs="Lucida Sans Unicode"/>
          <w:sz w:val="18"/>
          <w:szCs w:val="18"/>
          <w:lang w:val="en-GB"/>
        </w:rPr>
        <w:t>i</w:t>
      </w:r>
      <w:r w:rsidR="003B778B" w:rsidRPr="003B778B">
        <w:rPr>
          <w:rFonts w:ascii="Lucida Sans" w:hAnsi="Lucida Sans" w:cs="Lucida Sans Unicode"/>
          <w:sz w:val="18"/>
          <w:szCs w:val="18"/>
          <w:lang w:val="en-GB"/>
        </w:rPr>
        <w:t>f applicable</w:t>
      </w:r>
      <w:r w:rsidR="003B778B">
        <w:rPr>
          <w:rFonts w:ascii="Lucida Sans" w:hAnsi="Lucida Sans" w:cs="Lucida Sans Unicode"/>
          <w:sz w:val="18"/>
          <w:szCs w:val="18"/>
          <w:lang w:val="en-GB"/>
        </w:rPr>
        <w:t>)</w:t>
      </w:r>
      <w:r w:rsidRPr="006D674D">
        <w:rPr>
          <w:rFonts w:ascii="Lucida Sans" w:hAnsi="Lucida Sans" w:cs="Lucida Sans Unicode"/>
          <w:sz w:val="18"/>
          <w:szCs w:val="18"/>
          <w:lang w:val="en-GB"/>
        </w:rPr>
        <w:t>.</w:t>
      </w:r>
    </w:p>
    <w:p w14:paraId="279F1987" w14:textId="77777777" w:rsidR="007D2FDA" w:rsidRPr="006D674D" w:rsidRDefault="007D2FDA" w:rsidP="007D2FDA">
      <w:pPr>
        <w:spacing w:line="276" w:lineRule="auto"/>
        <w:rPr>
          <w:rFonts w:ascii="Lucida Sans" w:hAnsi="Lucida Sans" w:cs="Lucida Sans Unicode"/>
          <w:sz w:val="18"/>
          <w:szCs w:val="18"/>
          <w:lang w:val="en-GB"/>
        </w:rPr>
      </w:pPr>
    </w:p>
    <w:p w14:paraId="1AF84FCD" w14:textId="0EED25A0" w:rsidR="00D245A0" w:rsidRPr="006D674D" w:rsidRDefault="007D2FDA" w:rsidP="009B0F55">
      <w:pPr>
        <w:spacing w:line="276" w:lineRule="auto"/>
        <w:rPr>
          <w:rFonts w:ascii="Lucida Sans" w:hAnsi="Lucida Sans" w:cs="Lucida Sans Unicode"/>
          <w:sz w:val="18"/>
          <w:szCs w:val="18"/>
          <w:lang w:val="en-GB"/>
        </w:rPr>
      </w:pPr>
      <w:r w:rsidRPr="006D674D">
        <w:rPr>
          <w:rFonts w:ascii="Lucida Sans" w:hAnsi="Lucida Sans" w:cs="Lucida Sans Unicode"/>
          <w:sz w:val="18"/>
          <w:szCs w:val="18"/>
          <w:lang w:val="en-GB"/>
        </w:rPr>
        <w:t>Step 2: Submission of the PD</w:t>
      </w:r>
      <w:r w:rsidR="00504A44"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 xml:space="preserve">proposal by the </w:t>
      </w:r>
      <w:r w:rsidR="00690973" w:rsidRPr="006D674D">
        <w:rPr>
          <w:rFonts w:ascii="Lucida Sans" w:hAnsi="Lucida Sans" w:cs="Lucida Sans Unicode"/>
          <w:sz w:val="18"/>
          <w:szCs w:val="18"/>
          <w:lang w:val="en-GB"/>
        </w:rPr>
        <w:t xml:space="preserve">university of applied sciences </w:t>
      </w:r>
      <w:r w:rsidRPr="006D674D">
        <w:rPr>
          <w:rFonts w:ascii="Lucida Sans" w:hAnsi="Lucida Sans" w:cs="Lucida Sans Unicode"/>
          <w:sz w:val="18"/>
          <w:szCs w:val="18"/>
          <w:lang w:val="en-GB"/>
        </w:rPr>
        <w:t>for assessment to the Graduate Committee.</w:t>
      </w:r>
    </w:p>
    <w:p w14:paraId="47632712" w14:textId="41DEC04B" w:rsidR="00B20D8B" w:rsidRPr="006D674D" w:rsidRDefault="00B20D8B" w:rsidP="009B0F55">
      <w:pPr>
        <w:spacing w:line="276" w:lineRule="auto"/>
        <w:rPr>
          <w:rFonts w:ascii="Lucida Sans" w:hAnsi="Lucida Sans" w:cs="Lucida Sans Unicode"/>
          <w:sz w:val="18"/>
          <w:szCs w:val="18"/>
          <w:lang w:val="en-GB"/>
        </w:rPr>
      </w:pPr>
    </w:p>
    <w:p w14:paraId="257F4D5A" w14:textId="2EAD36CF" w:rsidR="006B0A65" w:rsidRPr="006D674D" w:rsidRDefault="006B0A65">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br w:type="page"/>
      </w:r>
    </w:p>
    <w:p w14:paraId="33BA9222" w14:textId="0F4BD563" w:rsidR="007016C3" w:rsidRPr="006D674D" w:rsidRDefault="00215802" w:rsidP="007016C3">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t xml:space="preserve">I </w:t>
      </w:r>
      <w:r w:rsidR="007C4346" w:rsidRPr="006D674D">
        <w:rPr>
          <w:rFonts w:ascii="Lucida Sans" w:hAnsi="Lucida Sans" w:cs="Lucida Sans Unicode"/>
          <w:b/>
          <w:color w:val="1F497D" w:themeColor="text2"/>
          <w:lang w:val="en-GB"/>
        </w:rPr>
        <w:t>P</w:t>
      </w:r>
      <w:r w:rsidR="00B87EB1" w:rsidRPr="006D674D">
        <w:rPr>
          <w:rFonts w:ascii="Lucida Sans" w:hAnsi="Lucida Sans" w:cs="Lucida Sans Unicode"/>
          <w:b/>
          <w:color w:val="1F497D" w:themeColor="text2"/>
          <w:lang w:val="en-GB"/>
        </w:rPr>
        <w:t>ersonal</w:t>
      </w:r>
      <w:r w:rsidR="007016C3" w:rsidRPr="006D674D">
        <w:rPr>
          <w:rFonts w:ascii="Lucida Sans" w:hAnsi="Lucida Sans" w:cs="Lucida Sans Unicode"/>
          <w:b/>
          <w:color w:val="1F497D" w:themeColor="text2"/>
          <w:lang w:val="en-GB"/>
        </w:rPr>
        <w:t xml:space="preserve"> </w:t>
      </w:r>
      <w:r w:rsidR="00B87EB1" w:rsidRPr="006D674D">
        <w:rPr>
          <w:rFonts w:ascii="Lucida Sans" w:hAnsi="Lucida Sans" w:cs="Lucida Sans Unicode"/>
          <w:b/>
          <w:color w:val="1F497D" w:themeColor="text2"/>
          <w:lang w:val="en-GB"/>
        </w:rPr>
        <w:t>information</w:t>
      </w:r>
    </w:p>
    <w:p w14:paraId="602E1F1D" w14:textId="77777777" w:rsidR="007016C3" w:rsidRPr="006D674D" w:rsidRDefault="007016C3" w:rsidP="007016C3">
      <w:pPr>
        <w:rPr>
          <w:rFonts w:ascii="Lucida Sans" w:hAnsi="Lucida Sans" w:cs="Lucida Sans Unicode"/>
          <w:sz w:val="18"/>
          <w:szCs w:val="18"/>
          <w:lang w:val="en-GB"/>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016C3" w:rsidRPr="006D674D" w14:paraId="165B427F" w14:textId="77777777" w:rsidTr="00F71572">
        <w:tc>
          <w:tcPr>
            <w:tcW w:w="4936" w:type="dxa"/>
            <w:shd w:val="clear" w:color="auto" w:fill="auto"/>
          </w:tcPr>
          <w:p w14:paraId="646C8B8D" w14:textId="6ACF8AF9" w:rsidR="007016C3" w:rsidRPr="006D674D" w:rsidRDefault="00B87EB1"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Title(s</w:t>
            </w:r>
            <w:r w:rsidR="007016C3" w:rsidRPr="006D674D">
              <w:rPr>
                <w:rFonts w:ascii="Lucida Sans" w:hAnsi="Lucida Sans" w:cs="Lucida Sans Unicode"/>
                <w:sz w:val="18"/>
                <w:szCs w:val="18"/>
                <w:lang w:val="en-GB"/>
              </w:rPr>
              <w:t>)</w:t>
            </w:r>
          </w:p>
          <w:p w14:paraId="71529F61" w14:textId="77777777" w:rsidR="007016C3" w:rsidRPr="006D674D" w:rsidRDefault="007016C3" w:rsidP="00C64C4E">
            <w:pPr>
              <w:rPr>
                <w:rFonts w:ascii="Lucida Sans" w:hAnsi="Lucida Sans" w:cs="Lucida Sans Unicode"/>
                <w:sz w:val="18"/>
                <w:szCs w:val="18"/>
                <w:lang w:val="en-GB"/>
              </w:rPr>
            </w:pPr>
          </w:p>
          <w:p w14:paraId="33328F44" w14:textId="2F01C0EA"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35AF04E3" w14:textId="77777777" w:rsidR="007016C3" w:rsidRPr="006D674D" w:rsidRDefault="007016C3" w:rsidP="00C64C4E">
            <w:pPr>
              <w:rPr>
                <w:rFonts w:ascii="Lucida Sans" w:hAnsi="Lucida Sans" w:cs="Lucida Sans Unicode"/>
                <w:sz w:val="18"/>
                <w:szCs w:val="18"/>
                <w:lang w:val="en-GB"/>
              </w:rPr>
            </w:pPr>
          </w:p>
        </w:tc>
      </w:tr>
      <w:tr w:rsidR="007016C3" w:rsidRPr="006D674D" w14:paraId="692E5F84" w14:textId="77777777" w:rsidTr="00F71572">
        <w:tc>
          <w:tcPr>
            <w:tcW w:w="4936" w:type="dxa"/>
            <w:shd w:val="clear" w:color="auto" w:fill="auto"/>
          </w:tcPr>
          <w:p w14:paraId="4612C74C" w14:textId="67C3D14A" w:rsidR="007016C3" w:rsidRPr="006D674D" w:rsidRDefault="005856A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Forename</w:t>
            </w:r>
          </w:p>
          <w:p w14:paraId="24B09D0F" w14:textId="77777777" w:rsidR="007016C3" w:rsidRPr="006D674D" w:rsidRDefault="007016C3" w:rsidP="00C64C4E">
            <w:pPr>
              <w:rPr>
                <w:rFonts w:ascii="Lucida Sans" w:hAnsi="Lucida Sans" w:cs="Lucida Sans Unicode"/>
                <w:sz w:val="18"/>
                <w:szCs w:val="18"/>
                <w:lang w:val="en-GB"/>
              </w:rPr>
            </w:pPr>
          </w:p>
          <w:p w14:paraId="59747B2F" w14:textId="09B94C4B"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64A6AC57" w14:textId="77777777" w:rsidR="007016C3" w:rsidRPr="006D674D" w:rsidRDefault="007016C3" w:rsidP="00C64C4E">
            <w:pPr>
              <w:rPr>
                <w:rFonts w:ascii="Lucida Sans" w:hAnsi="Lucida Sans" w:cs="Lucida Sans Unicode"/>
                <w:sz w:val="18"/>
                <w:szCs w:val="18"/>
                <w:lang w:val="en-GB"/>
              </w:rPr>
            </w:pPr>
          </w:p>
        </w:tc>
      </w:tr>
      <w:tr w:rsidR="007016C3" w:rsidRPr="006D674D" w14:paraId="0577F024" w14:textId="77777777" w:rsidTr="00F71572">
        <w:tc>
          <w:tcPr>
            <w:tcW w:w="4936" w:type="dxa"/>
            <w:shd w:val="clear" w:color="auto" w:fill="auto"/>
          </w:tcPr>
          <w:p w14:paraId="331349F5" w14:textId="632E575B" w:rsidR="007016C3" w:rsidRPr="006D674D" w:rsidRDefault="005856A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Initials</w:t>
            </w:r>
          </w:p>
          <w:p w14:paraId="7F54CB4A" w14:textId="77777777" w:rsidR="007016C3" w:rsidRPr="006D674D" w:rsidRDefault="007016C3" w:rsidP="00C64C4E">
            <w:pPr>
              <w:rPr>
                <w:rFonts w:ascii="Lucida Sans" w:hAnsi="Lucida Sans" w:cs="Lucida Sans Unicode"/>
                <w:sz w:val="18"/>
                <w:szCs w:val="18"/>
                <w:lang w:val="en-GB"/>
              </w:rPr>
            </w:pPr>
          </w:p>
          <w:p w14:paraId="06091147" w14:textId="26860AB0"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24E87908" w14:textId="77777777" w:rsidR="007016C3" w:rsidRPr="006D674D" w:rsidRDefault="007016C3" w:rsidP="00C64C4E">
            <w:pPr>
              <w:rPr>
                <w:rFonts w:ascii="Lucida Sans" w:hAnsi="Lucida Sans" w:cs="Lucida Sans Unicode"/>
                <w:sz w:val="18"/>
                <w:szCs w:val="18"/>
                <w:lang w:val="en-GB"/>
              </w:rPr>
            </w:pPr>
          </w:p>
        </w:tc>
      </w:tr>
      <w:tr w:rsidR="007016C3" w:rsidRPr="006D674D" w14:paraId="49BBE0EB" w14:textId="77777777" w:rsidTr="00F71572">
        <w:tc>
          <w:tcPr>
            <w:tcW w:w="4936" w:type="dxa"/>
            <w:shd w:val="clear" w:color="auto" w:fill="auto"/>
          </w:tcPr>
          <w:p w14:paraId="65444C73" w14:textId="6389926E" w:rsidR="007016C3" w:rsidRPr="006D674D" w:rsidRDefault="005856A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Surname</w:t>
            </w:r>
          </w:p>
          <w:p w14:paraId="0DAD0754" w14:textId="77777777" w:rsidR="007016C3" w:rsidRPr="006D674D" w:rsidRDefault="007016C3" w:rsidP="00C64C4E">
            <w:pPr>
              <w:rPr>
                <w:rFonts w:ascii="Lucida Sans" w:hAnsi="Lucida Sans" w:cs="Lucida Sans Unicode"/>
                <w:sz w:val="18"/>
                <w:szCs w:val="18"/>
                <w:lang w:val="en-GB"/>
              </w:rPr>
            </w:pPr>
          </w:p>
          <w:p w14:paraId="0835BA89" w14:textId="7307CF6A"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1041DCAF" w14:textId="77777777" w:rsidR="007016C3" w:rsidRPr="006D674D" w:rsidRDefault="007016C3" w:rsidP="00C64C4E">
            <w:pPr>
              <w:rPr>
                <w:rFonts w:ascii="Lucida Sans" w:hAnsi="Lucida Sans" w:cs="Lucida Sans Unicode"/>
                <w:sz w:val="18"/>
                <w:szCs w:val="18"/>
                <w:lang w:val="en-GB"/>
              </w:rPr>
            </w:pPr>
          </w:p>
        </w:tc>
      </w:tr>
      <w:tr w:rsidR="007016C3" w:rsidRPr="006D674D" w14:paraId="4136E843" w14:textId="77777777" w:rsidTr="00F71572">
        <w:tc>
          <w:tcPr>
            <w:tcW w:w="4936" w:type="dxa"/>
            <w:shd w:val="clear" w:color="auto" w:fill="auto"/>
          </w:tcPr>
          <w:p w14:paraId="1970E338" w14:textId="30B3A407" w:rsidR="007016C3" w:rsidRPr="006D674D" w:rsidRDefault="005C23E7"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P</w:t>
            </w:r>
            <w:r w:rsidR="00515233" w:rsidRPr="006D674D">
              <w:rPr>
                <w:rFonts w:ascii="Lucida Sans" w:hAnsi="Lucida Sans" w:cs="Lucida Sans Unicode"/>
                <w:sz w:val="18"/>
                <w:szCs w:val="18"/>
                <w:lang w:val="en-GB"/>
              </w:rPr>
              <w:t>hone</w:t>
            </w:r>
            <w:r w:rsidRPr="006D674D">
              <w:rPr>
                <w:rFonts w:ascii="Lucida Sans" w:hAnsi="Lucida Sans" w:cs="Lucida Sans Unicode"/>
                <w:sz w:val="18"/>
                <w:szCs w:val="18"/>
                <w:lang w:val="en-GB"/>
              </w:rPr>
              <w:t xml:space="preserve"> </w:t>
            </w:r>
            <w:r w:rsidR="00515233" w:rsidRPr="006D674D">
              <w:rPr>
                <w:rFonts w:ascii="Lucida Sans" w:hAnsi="Lucida Sans" w:cs="Lucida Sans Unicode"/>
                <w:sz w:val="18"/>
                <w:szCs w:val="18"/>
                <w:lang w:val="en-GB"/>
              </w:rPr>
              <w:t>number</w:t>
            </w:r>
          </w:p>
          <w:p w14:paraId="67BF6BA2" w14:textId="77777777" w:rsidR="007016C3" w:rsidRPr="006D674D" w:rsidRDefault="007016C3" w:rsidP="00C64C4E">
            <w:pPr>
              <w:rPr>
                <w:rFonts w:ascii="Lucida Sans" w:hAnsi="Lucida Sans" w:cs="Lucida Sans Unicode"/>
                <w:sz w:val="18"/>
                <w:szCs w:val="18"/>
                <w:lang w:val="en-GB"/>
              </w:rPr>
            </w:pPr>
          </w:p>
          <w:p w14:paraId="1AC99AD0" w14:textId="41FED1B2"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4344CB45" w14:textId="3104D369" w:rsidR="007016C3" w:rsidRPr="006D674D" w:rsidRDefault="007016C3" w:rsidP="00C64C4E">
            <w:pPr>
              <w:rPr>
                <w:rFonts w:ascii="Lucida Sans" w:hAnsi="Lucida Sans" w:cs="Lucida Sans Unicode"/>
                <w:sz w:val="18"/>
                <w:szCs w:val="18"/>
                <w:lang w:val="en-GB"/>
              </w:rPr>
            </w:pPr>
          </w:p>
        </w:tc>
      </w:tr>
      <w:tr w:rsidR="00BB611A" w:rsidRPr="006D674D" w14:paraId="6032B5BF" w14:textId="77777777" w:rsidTr="00F71572">
        <w:tc>
          <w:tcPr>
            <w:tcW w:w="4936" w:type="dxa"/>
            <w:shd w:val="clear" w:color="auto" w:fill="auto"/>
          </w:tcPr>
          <w:p w14:paraId="757EA463" w14:textId="347389AA" w:rsidR="00BB611A" w:rsidRPr="006D674D" w:rsidRDefault="0051523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Address</w:t>
            </w:r>
          </w:p>
          <w:p w14:paraId="1ACA0BA4" w14:textId="77777777" w:rsidR="00BB611A" w:rsidRPr="006D674D" w:rsidRDefault="00BB611A" w:rsidP="00C64C4E">
            <w:pPr>
              <w:rPr>
                <w:rFonts w:ascii="Lucida Sans" w:hAnsi="Lucida Sans" w:cs="Lucida Sans Unicode"/>
                <w:sz w:val="18"/>
                <w:szCs w:val="18"/>
                <w:lang w:val="en-GB"/>
              </w:rPr>
            </w:pPr>
          </w:p>
          <w:p w14:paraId="760E50B5" w14:textId="35911B1E"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1E3B337B" w14:textId="3753F02D" w:rsidR="00BB611A" w:rsidRPr="006D674D" w:rsidRDefault="00BB611A" w:rsidP="00C64C4E">
            <w:pPr>
              <w:rPr>
                <w:rFonts w:ascii="Lucida Sans" w:hAnsi="Lucida Sans" w:cs="Lucida Sans Unicode"/>
                <w:sz w:val="18"/>
                <w:szCs w:val="18"/>
                <w:lang w:val="en-GB"/>
              </w:rPr>
            </w:pPr>
          </w:p>
        </w:tc>
      </w:tr>
      <w:tr w:rsidR="007016C3" w:rsidRPr="006D674D" w14:paraId="05A19357" w14:textId="77777777" w:rsidTr="00F71572">
        <w:tc>
          <w:tcPr>
            <w:tcW w:w="4936" w:type="dxa"/>
            <w:shd w:val="clear" w:color="auto" w:fill="auto"/>
          </w:tcPr>
          <w:p w14:paraId="72793624" w14:textId="1C85E2C6"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E</w:t>
            </w:r>
            <w:r w:rsidR="00F022EA"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mail</w:t>
            </w:r>
            <w:r w:rsidR="00515233"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w:t>
            </w:r>
            <w:r w:rsidR="00515233" w:rsidRPr="006D674D">
              <w:rPr>
                <w:rFonts w:ascii="Lucida Sans" w:hAnsi="Lucida Sans" w:cs="Lucida Sans Unicode"/>
                <w:sz w:val="18"/>
                <w:szCs w:val="18"/>
                <w:lang w:val="en-GB"/>
              </w:rPr>
              <w:t>d</w:t>
            </w:r>
            <w:r w:rsidRPr="006D674D">
              <w:rPr>
                <w:rFonts w:ascii="Lucida Sans" w:hAnsi="Lucida Sans" w:cs="Lucida Sans Unicode"/>
                <w:sz w:val="18"/>
                <w:szCs w:val="18"/>
                <w:lang w:val="en-GB"/>
              </w:rPr>
              <w:t>dres</w:t>
            </w:r>
            <w:r w:rsidR="00515233" w:rsidRPr="006D674D">
              <w:rPr>
                <w:rFonts w:ascii="Lucida Sans" w:hAnsi="Lucida Sans" w:cs="Lucida Sans Unicode"/>
                <w:sz w:val="18"/>
                <w:szCs w:val="18"/>
                <w:lang w:val="en-GB"/>
              </w:rPr>
              <w:t>s</w:t>
            </w:r>
          </w:p>
          <w:p w14:paraId="6BC22C44" w14:textId="77777777" w:rsidR="007016C3" w:rsidRPr="006D674D" w:rsidRDefault="007016C3" w:rsidP="00C64C4E">
            <w:pPr>
              <w:rPr>
                <w:rFonts w:ascii="Lucida Sans" w:hAnsi="Lucida Sans" w:cs="Lucida Sans Unicode"/>
                <w:sz w:val="18"/>
                <w:szCs w:val="18"/>
                <w:lang w:val="en-GB"/>
              </w:rPr>
            </w:pPr>
          </w:p>
          <w:p w14:paraId="2F1F012F" w14:textId="542D5FD4"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537D3686" w14:textId="73BA9569" w:rsidR="007016C3" w:rsidRPr="006D674D" w:rsidRDefault="007016C3" w:rsidP="00C64C4E">
            <w:pPr>
              <w:rPr>
                <w:rFonts w:ascii="Lucida Sans" w:hAnsi="Lucida Sans" w:cs="Lucida Sans Unicode"/>
                <w:sz w:val="18"/>
                <w:szCs w:val="18"/>
                <w:lang w:val="en-GB"/>
              </w:rPr>
            </w:pPr>
          </w:p>
        </w:tc>
      </w:tr>
      <w:tr w:rsidR="007016C3" w:rsidRPr="006D674D" w14:paraId="5F0E18DB" w14:textId="77777777" w:rsidTr="00F71572">
        <w:tc>
          <w:tcPr>
            <w:tcW w:w="4936" w:type="dxa"/>
            <w:shd w:val="clear" w:color="auto" w:fill="auto"/>
          </w:tcPr>
          <w:p w14:paraId="229E3039" w14:textId="24EED110" w:rsidR="007016C3" w:rsidRPr="006D674D" w:rsidRDefault="0051523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Date of birth</w:t>
            </w:r>
          </w:p>
          <w:p w14:paraId="2DE04FB4" w14:textId="77777777" w:rsidR="007016C3" w:rsidRPr="006D674D" w:rsidRDefault="007016C3" w:rsidP="00C64C4E">
            <w:pPr>
              <w:rPr>
                <w:rFonts w:ascii="Lucida Sans" w:hAnsi="Lucida Sans" w:cs="Lucida Sans Unicode"/>
                <w:sz w:val="18"/>
                <w:szCs w:val="18"/>
                <w:lang w:val="en-GB"/>
              </w:rPr>
            </w:pPr>
          </w:p>
          <w:p w14:paraId="29ACB65A" w14:textId="13292E42" w:rsidR="007C70C1" w:rsidRPr="006D674D" w:rsidRDefault="007C70C1" w:rsidP="00C64C4E">
            <w:pPr>
              <w:rPr>
                <w:rFonts w:ascii="Lucida Sans" w:hAnsi="Lucida Sans" w:cs="Lucida Sans Unicode"/>
                <w:sz w:val="18"/>
                <w:szCs w:val="18"/>
                <w:lang w:val="en-GB"/>
              </w:rPr>
            </w:pPr>
          </w:p>
        </w:tc>
        <w:tc>
          <w:tcPr>
            <w:tcW w:w="3118" w:type="dxa"/>
            <w:shd w:val="clear" w:color="auto" w:fill="auto"/>
          </w:tcPr>
          <w:p w14:paraId="61DC64A6" w14:textId="3D962699" w:rsidR="007016C3" w:rsidRPr="006D674D" w:rsidRDefault="007016C3" w:rsidP="00C64C4E">
            <w:pPr>
              <w:rPr>
                <w:rFonts w:ascii="Lucida Sans" w:hAnsi="Lucida Sans" w:cs="Lucida Sans Unicode"/>
                <w:sz w:val="18"/>
                <w:szCs w:val="18"/>
                <w:lang w:val="en-GB"/>
              </w:rPr>
            </w:pPr>
          </w:p>
        </w:tc>
      </w:tr>
    </w:tbl>
    <w:p w14:paraId="54B35496" w14:textId="394052C8" w:rsidR="007B28E5" w:rsidRPr="006D674D" w:rsidRDefault="007B28E5">
      <w:pPr>
        <w:rPr>
          <w:rFonts w:ascii="Lucida Sans" w:hAnsi="Lucida Sans" w:cs="Lucida Sans Unicode"/>
          <w:sz w:val="18"/>
          <w:szCs w:val="18"/>
          <w:lang w:val="en-GB"/>
        </w:rPr>
      </w:pPr>
    </w:p>
    <w:p w14:paraId="73B4A196" w14:textId="5C37698B" w:rsidR="007B28E5" w:rsidRPr="006D674D" w:rsidRDefault="007B28E5">
      <w:pPr>
        <w:rPr>
          <w:rFonts w:ascii="Lucida Sans" w:hAnsi="Lucida Sans" w:cs="Lucida Sans Unicode"/>
          <w:sz w:val="18"/>
          <w:szCs w:val="18"/>
          <w:lang w:val="en-GB"/>
        </w:rPr>
      </w:pP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118"/>
      </w:tblGrid>
      <w:tr w:rsidR="007B28E5" w:rsidRPr="006D674D" w14:paraId="4B53CC99" w14:textId="77777777" w:rsidTr="009B1919">
        <w:tc>
          <w:tcPr>
            <w:tcW w:w="4936" w:type="dxa"/>
            <w:shd w:val="clear" w:color="auto" w:fill="auto"/>
          </w:tcPr>
          <w:p w14:paraId="6DEC69AB" w14:textId="77696665" w:rsidR="007C70C1" w:rsidRPr="006D674D" w:rsidRDefault="00515233"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Current</w:t>
            </w:r>
            <w:r w:rsidR="00AF76CB" w:rsidRPr="006D674D">
              <w:rPr>
                <w:rFonts w:ascii="Lucida Sans" w:hAnsi="Lucida Sans" w:cs="Lucida Sans Unicode"/>
                <w:sz w:val="18"/>
                <w:szCs w:val="18"/>
                <w:lang w:val="en-GB"/>
              </w:rPr>
              <w:t xml:space="preserve"> </w:t>
            </w:r>
            <w:r w:rsidR="004E2ACE" w:rsidRPr="006D674D">
              <w:rPr>
                <w:rFonts w:ascii="Lucida Sans" w:hAnsi="Lucida Sans" w:cs="Lucida Sans Unicode"/>
                <w:sz w:val="18"/>
                <w:szCs w:val="18"/>
                <w:lang w:val="en-GB"/>
              </w:rPr>
              <w:t>position</w:t>
            </w:r>
          </w:p>
          <w:p w14:paraId="38BA13D6" w14:textId="115E68F0" w:rsidR="007B28E5" w:rsidRPr="006D674D" w:rsidRDefault="00AF76CB"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p w14:paraId="4ABBBE12" w14:textId="7D36C1E9" w:rsidR="00AF76CB" w:rsidRPr="006D674D" w:rsidRDefault="00AF76CB" w:rsidP="009B1919">
            <w:pPr>
              <w:rPr>
                <w:rFonts w:ascii="Lucida Sans" w:hAnsi="Lucida Sans" w:cs="Lucida Sans Unicode"/>
                <w:sz w:val="18"/>
                <w:szCs w:val="18"/>
                <w:lang w:val="en-GB"/>
              </w:rPr>
            </w:pPr>
          </w:p>
        </w:tc>
        <w:tc>
          <w:tcPr>
            <w:tcW w:w="3118" w:type="dxa"/>
            <w:shd w:val="clear" w:color="auto" w:fill="auto"/>
          </w:tcPr>
          <w:p w14:paraId="1F77A078" w14:textId="0D5C20DB" w:rsidR="007B28E5" w:rsidRPr="006D674D" w:rsidRDefault="007B28E5" w:rsidP="009B1919">
            <w:pPr>
              <w:rPr>
                <w:rFonts w:ascii="Lucida Sans" w:hAnsi="Lucida Sans" w:cs="Lucida Sans Unicode"/>
                <w:sz w:val="18"/>
                <w:szCs w:val="18"/>
                <w:lang w:val="en-GB"/>
              </w:rPr>
            </w:pPr>
          </w:p>
        </w:tc>
      </w:tr>
      <w:tr w:rsidR="007B28E5" w:rsidRPr="006D674D" w14:paraId="1894D74B" w14:textId="77777777" w:rsidTr="009B1919">
        <w:tc>
          <w:tcPr>
            <w:tcW w:w="4936" w:type="dxa"/>
            <w:shd w:val="clear" w:color="auto" w:fill="auto"/>
          </w:tcPr>
          <w:p w14:paraId="62F6739E" w14:textId="36CC3E23" w:rsidR="007B28E5" w:rsidRPr="006D674D" w:rsidRDefault="004E2ACE"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Company/organisation/self-employed person</w:t>
            </w:r>
          </w:p>
          <w:p w14:paraId="72BD476F" w14:textId="77777777" w:rsidR="004E2ACE" w:rsidRPr="006D674D" w:rsidRDefault="004E2ACE" w:rsidP="009B1919">
            <w:pPr>
              <w:rPr>
                <w:rFonts w:ascii="Lucida Sans" w:hAnsi="Lucida Sans" w:cs="Lucida Sans Unicode"/>
                <w:sz w:val="18"/>
                <w:szCs w:val="18"/>
                <w:lang w:val="en-GB"/>
              </w:rPr>
            </w:pPr>
          </w:p>
          <w:p w14:paraId="7BDCC59D" w14:textId="44C30854"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5F960042" w14:textId="77777777" w:rsidR="007B28E5" w:rsidRPr="006D674D" w:rsidRDefault="007B28E5" w:rsidP="009B1919">
            <w:pPr>
              <w:rPr>
                <w:rFonts w:ascii="Lucida Sans" w:hAnsi="Lucida Sans" w:cs="Lucida Sans Unicode"/>
                <w:sz w:val="18"/>
                <w:szCs w:val="18"/>
                <w:lang w:val="en-GB"/>
              </w:rPr>
            </w:pPr>
          </w:p>
        </w:tc>
      </w:tr>
      <w:tr w:rsidR="007B28E5" w:rsidRPr="006D674D" w14:paraId="126066CA" w14:textId="77777777" w:rsidTr="009B1919">
        <w:tc>
          <w:tcPr>
            <w:tcW w:w="4936" w:type="dxa"/>
            <w:shd w:val="clear" w:color="auto" w:fill="auto"/>
          </w:tcPr>
          <w:p w14:paraId="5BE830FD" w14:textId="6D634920" w:rsidR="007C70C1" w:rsidRPr="006D674D" w:rsidRDefault="00BA636E"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Employment size (in </w:t>
            </w:r>
            <w:proofErr w:type="spellStart"/>
            <w:r w:rsidR="00F27494" w:rsidRPr="006D674D">
              <w:rPr>
                <w:rFonts w:ascii="Lucida Sans" w:hAnsi="Lucida Sans" w:cs="Lucida Sans Unicode"/>
                <w:sz w:val="18"/>
                <w:szCs w:val="18"/>
                <w:lang w:val="en-GB"/>
              </w:rPr>
              <w:t>fte</w:t>
            </w:r>
            <w:proofErr w:type="spellEnd"/>
            <w:r w:rsidRPr="006D674D">
              <w:rPr>
                <w:rFonts w:ascii="Lucida Sans" w:hAnsi="Lucida Sans" w:cs="Lucida Sans Unicode"/>
                <w:sz w:val="18"/>
                <w:szCs w:val="18"/>
                <w:lang w:val="en-GB"/>
              </w:rPr>
              <w:t>)</w:t>
            </w:r>
          </w:p>
          <w:p w14:paraId="0C8FC73E" w14:textId="77777777" w:rsidR="00BA636E" w:rsidRPr="006D674D" w:rsidRDefault="00BA636E" w:rsidP="009B1919">
            <w:pPr>
              <w:rPr>
                <w:rFonts w:ascii="Lucida Sans" w:hAnsi="Lucida Sans" w:cs="Lucida Sans Unicode"/>
                <w:sz w:val="18"/>
                <w:szCs w:val="18"/>
                <w:lang w:val="en-GB"/>
              </w:rPr>
            </w:pPr>
          </w:p>
          <w:p w14:paraId="1C3485CD" w14:textId="1DAE4B34" w:rsidR="007B28E5" w:rsidRPr="006D674D" w:rsidRDefault="007B28E5" w:rsidP="009B1919">
            <w:pPr>
              <w:rPr>
                <w:rFonts w:ascii="Lucida Sans" w:hAnsi="Lucida Sans" w:cs="Lucida Sans Unicode"/>
                <w:sz w:val="18"/>
                <w:szCs w:val="18"/>
                <w:lang w:val="en-GB"/>
              </w:rPr>
            </w:pPr>
          </w:p>
        </w:tc>
        <w:tc>
          <w:tcPr>
            <w:tcW w:w="3118" w:type="dxa"/>
            <w:shd w:val="clear" w:color="auto" w:fill="auto"/>
          </w:tcPr>
          <w:p w14:paraId="25FDBDA0" w14:textId="77777777" w:rsidR="007B28E5" w:rsidRPr="006D674D" w:rsidRDefault="007B28E5" w:rsidP="009B1919">
            <w:pPr>
              <w:rPr>
                <w:rFonts w:ascii="Lucida Sans" w:hAnsi="Lucida Sans" w:cs="Lucida Sans Unicode"/>
                <w:sz w:val="18"/>
                <w:szCs w:val="18"/>
                <w:lang w:val="en-GB"/>
              </w:rPr>
            </w:pPr>
          </w:p>
        </w:tc>
      </w:tr>
      <w:tr w:rsidR="007B28E5" w:rsidRPr="00255688" w14:paraId="0BC8B022" w14:textId="77777777" w:rsidTr="009B1919">
        <w:tc>
          <w:tcPr>
            <w:tcW w:w="4936" w:type="dxa"/>
            <w:shd w:val="clear" w:color="auto" w:fill="auto"/>
          </w:tcPr>
          <w:p w14:paraId="175407B0" w14:textId="22DBD13E" w:rsidR="007B28E5" w:rsidRPr="006D674D" w:rsidRDefault="00F27494"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Intended </w:t>
            </w:r>
            <w:r w:rsidR="00BE3396" w:rsidRPr="006D674D">
              <w:rPr>
                <w:rFonts w:ascii="Lucida Sans" w:hAnsi="Lucida Sans" w:cs="Lucida Sans Unicode"/>
                <w:sz w:val="18"/>
                <w:szCs w:val="18"/>
                <w:lang w:val="en-GB"/>
              </w:rPr>
              <w:t xml:space="preserve">size PD-trajectory </w:t>
            </w:r>
            <w:r w:rsidR="0016288F" w:rsidRPr="006D674D">
              <w:rPr>
                <w:rFonts w:ascii="Lucida Sans" w:hAnsi="Lucida Sans" w:cs="Lucida Sans Unicode"/>
                <w:sz w:val="18"/>
                <w:szCs w:val="18"/>
                <w:lang w:val="en-GB"/>
              </w:rPr>
              <w:t xml:space="preserve">(in </w:t>
            </w:r>
            <w:proofErr w:type="spellStart"/>
            <w:r w:rsidR="0016288F" w:rsidRPr="006D674D">
              <w:rPr>
                <w:rFonts w:ascii="Lucida Sans" w:hAnsi="Lucida Sans" w:cs="Lucida Sans Unicode"/>
                <w:sz w:val="18"/>
                <w:szCs w:val="18"/>
                <w:lang w:val="en-GB"/>
              </w:rPr>
              <w:t>fte</w:t>
            </w:r>
            <w:proofErr w:type="spellEnd"/>
            <w:r w:rsidR="0016288F" w:rsidRPr="006D674D">
              <w:rPr>
                <w:rFonts w:ascii="Lucida Sans" w:hAnsi="Lucida Sans" w:cs="Lucida Sans Unicode"/>
                <w:sz w:val="18"/>
                <w:szCs w:val="18"/>
                <w:lang w:val="en-GB"/>
              </w:rPr>
              <w:t>)</w:t>
            </w:r>
          </w:p>
          <w:p w14:paraId="6AEDF70C" w14:textId="77777777" w:rsidR="007B28E5" w:rsidRPr="006D674D" w:rsidRDefault="007B28E5" w:rsidP="009B1919">
            <w:pPr>
              <w:rPr>
                <w:rFonts w:ascii="Lucida Sans" w:hAnsi="Lucida Sans" w:cs="Lucida Sans Unicode"/>
                <w:sz w:val="18"/>
                <w:szCs w:val="18"/>
                <w:lang w:val="en-GB"/>
              </w:rPr>
            </w:pPr>
          </w:p>
          <w:p w14:paraId="0DB7962D" w14:textId="744FFAE8"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5708E868" w14:textId="77777777" w:rsidR="007B28E5" w:rsidRPr="006D674D" w:rsidRDefault="007B28E5" w:rsidP="009B1919">
            <w:pPr>
              <w:rPr>
                <w:rFonts w:ascii="Lucida Sans" w:hAnsi="Lucida Sans" w:cs="Lucida Sans Unicode"/>
                <w:sz w:val="18"/>
                <w:szCs w:val="18"/>
                <w:lang w:val="en-GB"/>
              </w:rPr>
            </w:pPr>
          </w:p>
        </w:tc>
      </w:tr>
      <w:tr w:rsidR="007B28E5" w:rsidRPr="006D674D" w14:paraId="159F0F9C" w14:textId="77777777" w:rsidTr="009B1919">
        <w:tc>
          <w:tcPr>
            <w:tcW w:w="4936" w:type="dxa"/>
            <w:shd w:val="clear" w:color="auto" w:fill="auto"/>
          </w:tcPr>
          <w:p w14:paraId="2D19AD5E" w14:textId="2BEA497D" w:rsidR="007B28E5" w:rsidRPr="006D674D" w:rsidRDefault="00BE3396"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Intended start date PD</w:t>
            </w:r>
            <w:r w:rsidR="002076A7" w:rsidRPr="006D674D">
              <w:rPr>
                <w:rFonts w:ascii="Lucida Sans" w:hAnsi="Lucida Sans" w:cs="Lucida Sans Unicode"/>
                <w:sz w:val="18"/>
                <w:szCs w:val="18"/>
                <w:lang w:val="en-GB"/>
              </w:rPr>
              <w:t>-traject</w:t>
            </w:r>
            <w:r w:rsidRPr="006D674D">
              <w:rPr>
                <w:rFonts w:ascii="Lucida Sans" w:hAnsi="Lucida Sans" w:cs="Lucida Sans Unicode"/>
                <w:sz w:val="18"/>
                <w:szCs w:val="18"/>
                <w:lang w:val="en-GB"/>
              </w:rPr>
              <w:t>ory</w:t>
            </w:r>
          </w:p>
          <w:p w14:paraId="0E38F9DB" w14:textId="77777777" w:rsidR="007B28E5" w:rsidRPr="006D674D" w:rsidRDefault="007B28E5" w:rsidP="009B1919">
            <w:pPr>
              <w:rPr>
                <w:rFonts w:ascii="Lucida Sans" w:hAnsi="Lucida Sans" w:cs="Lucida Sans Unicode"/>
                <w:sz w:val="18"/>
                <w:szCs w:val="18"/>
                <w:lang w:val="en-GB"/>
              </w:rPr>
            </w:pPr>
          </w:p>
          <w:p w14:paraId="4D1CBEA6" w14:textId="6994C115"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62CAB56D" w14:textId="77777777" w:rsidR="007B28E5" w:rsidRPr="006D674D" w:rsidRDefault="007B28E5" w:rsidP="009B1919">
            <w:pPr>
              <w:rPr>
                <w:rFonts w:ascii="Lucida Sans" w:hAnsi="Lucida Sans" w:cs="Lucida Sans Unicode"/>
                <w:sz w:val="18"/>
                <w:szCs w:val="18"/>
                <w:lang w:val="en-GB"/>
              </w:rPr>
            </w:pPr>
          </w:p>
        </w:tc>
      </w:tr>
      <w:tr w:rsidR="007B28E5" w:rsidRPr="006D674D" w14:paraId="4531A3A3" w14:textId="77777777" w:rsidTr="009B1919">
        <w:tc>
          <w:tcPr>
            <w:tcW w:w="4936" w:type="dxa"/>
            <w:shd w:val="clear" w:color="auto" w:fill="auto"/>
          </w:tcPr>
          <w:p w14:paraId="12269490" w14:textId="73B2227F" w:rsidR="007B28E5" w:rsidRPr="006D674D" w:rsidRDefault="000F289E"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Intended</w:t>
            </w:r>
            <w:r w:rsidR="002076A7"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end date</w:t>
            </w:r>
            <w:r w:rsidR="002076A7" w:rsidRPr="006D674D">
              <w:rPr>
                <w:rFonts w:ascii="Lucida Sans" w:hAnsi="Lucida Sans" w:cs="Lucida Sans Unicode"/>
                <w:sz w:val="18"/>
                <w:szCs w:val="18"/>
                <w:lang w:val="en-GB"/>
              </w:rPr>
              <w:t xml:space="preserve"> PD-traject</w:t>
            </w:r>
            <w:r w:rsidRPr="006D674D">
              <w:rPr>
                <w:rFonts w:ascii="Lucida Sans" w:hAnsi="Lucida Sans" w:cs="Lucida Sans Unicode"/>
                <w:sz w:val="18"/>
                <w:szCs w:val="18"/>
                <w:lang w:val="en-GB"/>
              </w:rPr>
              <w:t>ory</w:t>
            </w:r>
          </w:p>
          <w:p w14:paraId="40A07D84" w14:textId="77777777" w:rsidR="007B28E5" w:rsidRPr="006D674D" w:rsidRDefault="007B28E5" w:rsidP="009B1919">
            <w:pPr>
              <w:rPr>
                <w:rFonts w:ascii="Lucida Sans" w:hAnsi="Lucida Sans" w:cs="Lucida Sans Unicode"/>
                <w:sz w:val="18"/>
                <w:szCs w:val="18"/>
                <w:lang w:val="en-GB"/>
              </w:rPr>
            </w:pPr>
          </w:p>
          <w:p w14:paraId="6D1E1753" w14:textId="484F591E" w:rsidR="007C70C1" w:rsidRPr="006D674D" w:rsidRDefault="007C70C1" w:rsidP="009B1919">
            <w:pPr>
              <w:rPr>
                <w:rFonts w:ascii="Lucida Sans" w:hAnsi="Lucida Sans" w:cs="Lucida Sans Unicode"/>
                <w:sz w:val="18"/>
                <w:szCs w:val="18"/>
                <w:lang w:val="en-GB"/>
              </w:rPr>
            </w:pPr>
          </w:p>
        </w:tc>
        <w:tc>
          <w:tcPr>
            <w:tcW w:w="3118" w:type="dxa"/>
            <w:shd w:val="clear" w:color="auto" w:fill="auto"/>
          </w:tcPr>
          <w:p w14:paraId="3671C224" w14:textId="77777777" w:rsidR="007B28E5" w:rsidRPr="006D674D" w:rsidRDefault="007B28E5" w:rsidP="009B1919">
            <w:pPr>
              <w:rPr>
                <w:rFonts w:ascii="Lucida Sans" w:hAnsi="Lucida Sans" w:cs="Lucida Sans Unicode"/>
                <w:sz w:val="18"/>
                <w:szCs w:val="18"/>
                <w:lang w:val="en-GB"/>
              </w:rPr>
            </w:pPr>
          </w:p>
        </w:tc>
      </w:tr>
    </w:tbl>
    <w:p w14:paraId="79788122" w14:textId="77777777" w:rsidR="007B28E5" w:rsidRPr="006D674D" w:rsidRDefault="007B28E5" w:rsidP="007B28E5">
      <w:pPr>
        <w:rPr>
          <w:rFonts w:ascii="Lucida Sans" w:hAnsi="Lucida Sans" w:cs="Lucida Sans Unicode"/>
          <w:sz w:val="18"/>
          <w:szCs w:val="18"/>
          <w:lang w:val="en-GB"/>
        </w:rPr>
      </w:pPr>
    </w:p>
    <w:p w14:paraId="4C6308A7" w14:textId="51A9CAB2" w:rsidR="00D2692D" w:rsidRPr="006D674D" w:rsidRDefault="00D2692D">
      <w:pPr>
        <w:rPr>
          <w:rFonts w:ascii="Lucida Sans" w:hAnsi="Lucida Sans" w:cs="Lucida Sans Unicode"/>
          <w:sz w:val="18"/>
          <w:szCs w:val="18"/>
          <w:lang w:val="en-GB"/>
        </w:rPr>
      </w:pPr>
      <w:r w:rsidRPr="006D674D">
        <w:rPr>
          <w:rFonts w:ascii="Lucida Sans" w:hAnsi="Lucida Sans" w:cs="Lucida Sans Unicode"/>
          <w:sz w:val="18"/>
          <w:szCs w:val="18"/>
          <w:lang w:val="en-GB"/>
        </w:rPr>
        <w:br w:type="page"/>
      </w:r>
    </w:p>
    <w:p w14:paraId="3CBD8400" w14:textId="584C4790" w:rsidR="0003506E" w:rsidRPr="006D674D" w:rsidRDefault="0040190E" w:rsidP="0003506E">
      <w:pPr>
        <w:rPr>
          <w:rFonts w:ascii="Lucida Sans" w:hAnsi="Lucida Sans" w:cs="Lucida Sans Unicode"/>
          <w:b/>
          <w:lang w:val="en-GB"/>
        </w:rPr>
      </w:pPr>
      <w:r w:rsidRPr="006D674D">
        <w:rPr>
          <w:rFonts w:ascii="Lucida Sans" w:hAnsi="Lucida Sans" w:cs="Lucida Sans Unicode"/>
          <w:b/>
          <w:lang w:val="en-GB"/>
        </w:rPr>
        <w:lastRenderedPageBreak/>
        <w:t>Proposed</w:t>
      </w:r>
      <w:r w:rsidR="0003506E" w:rsidRPr="006D674D">
        <w:rPr>
          <w:rFonts w:ascii="Lucida Sans" w:hAnsi="Lucida Sans" w:cs="Lucida Sans Unicode"/>
          <w:b/>
          <w:lang w:val="en-GB"/>
        </w:rPr>
        <w:t xml:space="preserve"> </w:t>
      </w:r>
      <w:r w:rsidRPr="006D674D">
        <w:rPr>
          <w:rFonts w:ascii="Lucida Sans" w:hAnsi="Lucida Sans" w:cs="Lucida Sans Unicode"/>
          <w:b/>
          <w:lang w:val="en-GB"/>
        </w:rPr>
        <w:t>supervisory committee</w:t>
      </w:r>
      <w:r w:rsidR="00255688">
        <w:rPr>
          <w:rStyle w:val="Voetnootmarkering"/>
          <w:rFonts w:ascii="Lucida Sans" w:hAnsi="Lucida Sans" w:cs="Lucida Sans Unicode"/>
          <w:b/>
          <w:lang w:val="en-GB"/>
        </w:rPr>
        <w:footnoteReference w:id="2"/>
      </w:r>
      <w:r w:rsidR="0003506E" w:rsidRPr="006D674D">
        <w:rPr>
          <w:rFonts w:ascii="Lucida Sans" w:hAnsi="Lucida Sans" w:cs="Lucida Sans Unicode"/>
          <w:b/>
          <w:lang w:val="en-GB"/>
        </w:rPr>
        <w:t xml:space="preserve"> </w:t>
      </w:r>
    </w:p>
    <w:p w14:paraId="08EAF0E3" w14:textId="77777777" w:rsidR="00B45DAA" w:rsidRPr="006D674D" w:rsidRDefault="00B45DAA">
      <w:pPr>
        <w:rPr>
          <w:rFonts w:ascii="Lucida Sans" w:hAnsi="Lucida Sans" w:cs="Lucida Sans Unicode"/>
          <w:sz w:val="18"/>
          <w:szCs w:val="18"/>
          <w:lang w:val="en-GB"/>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410"/>
      </w:tblGrid>
      <w:tr w:rsidR="00B04E0B" w:rsidRPr="00255688" w14:paraId="07D2C871" w14:textId="77777777" w:rsidTr="001C28D2">
        <w:tc>
          <w:tcPr>
            <w:tcW w:w="5665" w:type="dxa"/>
            <w:shd w:val="clear" w:color="auto" w:fill="auto"/>
          </w:tcPr>
          <w:p w14:paraId="4507C605" w14:textId="72477143" w:rsidR="00B04E0B" w:rsidRPr="006D674D" w:rsidRDefault="00A8037D"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Nam</w:t>
            </w:r>
            <w:r w:rsidR="0040190E" w:rsidRPr="006D674D">
              <w:rPr>
                <w:rFonts w:ascii="Lucida Sans" w:hAnsi="Lucida Sans" w:cs="Lucida Sans Unicode"/>
                <w:sz w:val="18"/>
                <w:szCs w:val="18"/>
                <w:lang w:val="en-GB"/>
              </w:rPr>
              <w:t>e</w:t>
            </w:r>
            <w:r w:rsidRPr="006D674D">
              <w:rPr>
                <w:rFonts w:ascii="Lucida Sans" w:hAnsi="Lucida Sans" w:cs="Lucida Sans Unicode"/>
                <w:sz w:val="18"/>
                <w:szCs w:val="18"/>
                <w:lang w:val="en-GB"/>
              </w:rPr>
              <w:t xml:space="preserve"> </w:t>
            </w:r>
            <w:r w:rsidR="00AB7FD3" w:rsidRPr="006D674D">
              <w:rPr>
                <w:rFonts w:ascii="Lucida Sans" w:hAnsi="Lucida Sans" w:cs="Lucida Sans Unicode"/>
                <w:sz w:val="18"/>
                <w:szCs w:val="18"/>
                <w:lang w:val="en-GB"/>
              </w:rPr>
              <w:t xml:space="preserve">penning </w:t>
            </w:r>
            <w:r w:rsidR="003A5EAE" w:rsidRPr="006D674D">
              <w:rPr>
                <w:rFonts w:ascii="Lucida Sans" w:hAnsi="Lucida Sans" w:cs="Lucida Sans Unicode"/>
                <w:sz w:val="18"/>
                <w:szCs w:val="18"/>
                <w:lang w:val="en-GB"/>
              </w:rPr>
              <w:t>u</w:t>
            </w:r>
            <w:r w:rsidR="00AB7FD3" w:rsidRPr="006D674D">
              <w:rPr>
                <w:rFonts w:ascii="Lucida Sans" w:hAnsi="Lucida Sans" w:cs="Lucida Sans Unicode"/>
                <w:sz w:val="18"/>
                <w:szCs w:val="18"/>
                <w:lang w:val="en-GB"/>
              </w:rPr>
              <w:t>niversity of applied sciences</w:t>
            </w:r>
          </w:p>
          <w:p w14:paraId="4632C4D8" w14:textId="2D2A2630" w:rsidR="0025676A" w:rsidRPr="006D674D" w:rsidRDefault="0025676A" w:rsidP="009B1919">
            <w:pPr>
              <w:rPr>
                <w:rFonts w:ascii="Lucida Sans" w:hAnsi="Lucida Sans" w:cs="Lucida Sans Unicode"/>
                <w:sz w:val="18"/>
                <w:szCs w:val="18"/>
                <w:lang w:val="en-GB"/>
              </w:rPr>
            </w:pPr>
          </w:p>
        </w:tc>
        <w:tc>
          <w:tcPr>
            <w:tcW w:w="2410" w:type="dxa"/>
            <w:shd w:val="clear" w:color="auto" w:fill="auto"/>
          </w:tcPr>
          <w:p w14:paraId="24B67C7F" w14:textId="77777777" w:rsidR="00B04E0B" w:rsidRPr="006D674D" w:rsidRDefault="00B04E0B" w:rsidP="009B1919">
            <w:pPr>
              <w:rPr>
                <w:rFonts w:ascii="Lucida Sans" w:hAnsi="Lucida Sans" w:cs="Lucida Sans Unicode"/>
                <w:sz w:val="18"/>
                <w:szCs w:val="18"/>
                <w:lang w:val="en-GB"/>
              </w:rPr>
            </w:pPr>
          </w:p>
        </w:tc>
      </w:tr>
      <w:tr w:rsidR="00B45DAA" w:rsidRPr="00255688" w14:paraId="5AE42F9D" w14:textId="77777777" w:rsidTr="001C28D2">
        <w:tc>
          <w:tcPr>
            <w:tcW w:w="5665" w:type="dxa"/>
            <w:shd w:val="clear" w:color="auto" w:fill="auto"/>
          </w:tcPr>
          <w:p w14:paraId="23A9CD79" w14:textId="19129B7D" w:rsidR="00B45DAA" w:rsidRPr="0048315D" w:rsidRDefault="00E14CA9" w:rsidP="0016175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First supervising professor </w:t>
            </w:r>
            <w:r w:rsidR="000C6CF9">
              <w:rPr>
                <w:rFonts w:ascii="Lucida Sans" w:hAnsi="Lucida Sans" w:cs="Lucida Sans Unicode"/>
                <w:sz w:val="18"/>
                <w:szCs w:val="18"/>
                <w:lang w:val="en-GB"/>
              </w:rPr>
              <w:t>(lector)</w:t>
            </w:r>
            <w:r w:rsidR="009E0767" w:rsidRPr="006D674D">
              <w:rPr>
                <w:rFonts w:ascii="Lucida Sans" w:hAnsi="Lucida Sans" w:cs="Lucida Sans Unicode"/>
                <w:sz w:val="18"/>
                <w:szCs w:val="18"/>
                <w:vertAlign w:val="superscript"/>
                <w:lang w:val="en-GB"/>
              </w:rPr>
              <w:t>1</w:t>
            </w:r>
            <w:r w:rsidR="0048315D">
              <w:rPr>
                <w:rFonts w:ascii="Lucida Sans" w:hAnsi="Lucida Sans" w:cs="Lucida Sans Unicode"/>
                <w:sz w:val="18"/>
                <w:szCs w:val="18"/>
                <w:vertAlign w:val="superscript"/>
                <w:lang w:val="en-GB"/>
              </w:rPr>
              <w:t xml:space="preserve"> </w:t>
            </w:r>
            <w:r w:rsidR="0048315D">
              <w:rPr>
                <w:rFonts w:ascii="Lucida Sans" w:hAnsi="Lucida Sans" w:cs="Lucida Sans Unicode"/>
                <w:sz w:val="18"/>
                <w:szCs w:val="18"/>
                <w:lang w:val="en-GB"/>
              </w:rPr>
              <w:t>University of Applied Sciences</w:t>
            </w:r>
          </w:p>
        </w:tc>
        <w:tc>
          <w:tcPr>
            <w:tcW w:w="2410" w:type="dxa"/>
            <w:shd w:val="clear" w:color="auto" w:fill="auto"/>
          </w:tcPr>
          <w:p w14:paraId="4FF87E1E" w14:textId="3EAEC52C" w:rsidR="00B45DAA" w:rsidRPr="006D674D" w:rsidRDefault="007C0788"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Nam</w:t>
            </w:r>
            <w:r w:rsidR="00E14CA9" w:rsidRPr="006D674D">
              <w:rPr>
                <w:rFonts w:ascii="Lucida Sans" w:hAnsi="Lucida Sans" w:cs="Lucida Sans Unicode"/>
                <w:sz w:val="18"/>
                <w:szCs w:val="18"/>
                <w:lang w:val="en-GB"/>
              </w:rPr>
              <w:t>e</w:t>
            </w:r>
            <w:r w:rsidRPr="006D674D">
              <w:rPr>
                <w:rFonts w:ascii="Lucida Sans" w:hAnsi="Lucida Sans" w:cs="Lucida Sans Unicode"/>
                <w:sz w:val="18"/>
                <w:szCs w:val="18"/>
                <w:lang w:val="en-GB"/>
              </w:rPr>
              <w:t>:</w:t>
            </w:r>
          </w:p>
          <w:p w14:paraId="1A4035F1" w14:textId="5E19BAA5" w:rsidR="00B17570" w:rsidRPr="006D674D" w:rsidRDefault="002E0E76"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Tit</w:t>
            </w:r>
            <w:r w:rsidR="00E14CA9" w:rsidRPr="006D674D">
              <w:rPr>
                <w:rFonts w:ascii="Lucida Sans" w:hAnsi="Lucida Sans" w:cs="Lucida Sans Unicode"/>
                <w:sz w:val="18"/>
                <w:szCs w:val="18"/>
                <w:lang w:val="en-GB"/>
              </w:rPr>
              <w:t>le</w:t>
            </w:r>
            <w:r w:rsidRPr="006D674D">
              <w:rPr>
                <w:rFonts w:ascii="Lucida Sans" w:hAnsi="Lucida Sans" w:cs="Lucida Sans Unicode"/>
                <w:sz w:val="18"/>
                <w:szCs w:val="18"/>
                <w:lang w:val="en-GB"/>
              </w:rPr>
              <w:t>:</w:t>
            </w:r>
          </w:p>
          <w:p w14:paraId="15FD2A2C" w14:textId="4D0562BA" w:rsidR="00C15C33" w:rsidRPr="006D674D" w:rsidRDefault="00C15C33"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Organisati</w:t>
            </w:r>
            <w:r w:rsidR="00E14CA9" w:rsidRPr="006D674D">
              <w:rPr>
                <w:rFonts w:ascii="Lucida Sans" w:hAnsi="Lucida Sans" w:cs="Lucida Sans Unicode"/>
                <w:sz w:val="18"/>
                <w:szCs w:val="18"/>
                <w:lang w:val="en-GB"/>
              </w:rPr>
              <w:t>on</w:t>
            </w:r>
            <w:r w:rsidRPr="006D674D">
              <w:rPr>
                <w:rFonts w:ascii="Lucida Sans" w:hAnsi="Lucida Sans" w:cs="Lucida Sans Unicode"/>
                <w:sz w:val="18"/>
                <w:szCs w:val="18"/>
                <w:lang w:val="en-GB"/>
              </w:rPr>
              <w:t>:</w:t>
            </w:r>
          </w:p>
          <w:p w14:paraId="443C5DB8" w14:textId="6F3E1D1D" w:rsidR="00453F24" w:rsidRPr="006D674D" w:rsidRDefault="00D84F6F"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E-mail</w:t>
            </w:r>
            <w:r w:rsidR="00E14CA9"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w:t>
            </w:r>
            <w:r w:rsidR="00E14CA9" w:rsidRPr="006D674D">
              <w:rPr>
                <w:rFonts w:ascii="Lucida Sans" w:hAnsi="Lucida Sans" w:cs="Lucida Sans Unicode"/>
                <w:sz w:val="18"/>
                <w:szCs w:val="18"/>
                <w:lang w:val="en-GB"/>
              </w:rPr>
              <w:t>d</w:t>
            </w:r>
            <w:r w:rsidRPr="006D674D">
              <w:rPr>
                <w:rFonts w:ascii="Lucida Sans" w:hAnsi="Lucida Sans" w:cs="Lucida Sans Unicode"/>
                <w:sz w:val="18"/>
                <w:szCs w:val="18"/>
                <w:lang w:val="en-GB"/>
              </w:rPr>
              <w:t>dre</w:t>
            </w:r>
            <w:r w:rsidR="00E14CA9" w:rsidRPr="006D674D">
              <w:rPr>
                <w:rFonts w:ascii="Lucida Sans" w:hAnsi="Lucida Sans" w:cs="Lucida Sans Unicode"/>
                <w:sz w:val="18"/>
                <w:szCs w:val="18"/>
                <w:lang w:val="en-GB"/>
              </w:rPr>
              <w:t>s</w:t>
            </w:r>
            <w:r w:rsidRPr="006D674D">
              <w:rPr>
                <w:rFonts w:ascii="Lucida Sans" w:hAnsi="Lucida Sans" w:cs="Lucida Sans Unicode"/>
                <w:sz w:val="18"/>
                <w:szCs w:val="18"/>
                <w:lang w:val="en-GB"/>
              </w:rPr>
              <w:t>s</w:t>
            </w:r>
            <w:r w:rsidR="007C0788" w:rsidRPr="006D674D">
              <w:rPr>
                <w:rFonts w:ascii="Lucida Sans" w:hAnsi="Lucida Sans" w:cs="Lucida Sans Unicode"/>
                <w:sz w:val="18"/>
                <w:szCs w:val="18"/>
                <w:lang w:val="en-GB"/>
              </w:rPr>
              <w:t>:</w:t>
            </w:r>
          </w:p>
        </w:tc>
      </w:tr>
      <w:tr w:rsidR="00624FF6" w:rsidRPr="00255688" w14:paraId="002A06B0" w14:textId="77777777" w:rsidTr="001C28D2">
        <w:tc>
          <w:tcPr>
            <w:tcW w:w="8075" w:type="dxa"/>
            <w:gridSpan w:val="2"/>
            <w:shd w:val="clear" w:color="auto" w:fill="auto"/>
          </w:tcPr>
          <w:p w14:paraId="1CE37838" w14:textId="77777777" w:rsidR="007B1038" w:rsidRPr="006D674D" w:rsidRDefault="007B1038" w:rsidP="007B1038">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 field of expertise/ work experience/ role in context/ experience in guiding third-cycle projects (max. 100 words)</w:t>
            </w:r>
          </w:p>
          <w:p w14:paraId="1EB042B9" w14:textId="77777777" w:rsidR="0025676A" w:rsidRPr="006D674D" w:rsidRDefault="0025676A" w:rsidP="009B1919">
            <w:pPr>
              <w:rPr>
                <w:rFonts w:ascii="Lucida Sans" w:hAnsi="Lucida Sans" w:cs="Lucida Sans Unicode"/>
                <w:sz w:val="18"/>
                <w:szCs w:val="18"/>
                <w:lang w:val="en-GB"/>
              </w:rPr>
            </w:pPr>
          </w:p>
          <w:p w14:paraId="4BCFDBA4" w14:textId="5D73FA1E" w:rsidR="00624FF6" w:rsidRPr="006D674D" w:rsidRDefault="00624FF6" w:rsidP="009B1919">
            <w:pPr>
              <w:rPr>
                <w:rFonts w:ascii="Lucida Sans" w:hAnsi="Lucida Sans" w:cs="Lucida Sans Unicode"/>
                <w:sz w:val="18"/>
                <w:szCs w:val="18"/>
                <w:lang w:val="en-GB"/>
              </w:rPr>
            </w:pPr>
          </w:p>
        </w:tc>
      </w:tr>
      <w:tr w:rsidR="006B32F6" w:rsidRPr="00255688" w14:paraId="289376E9" w14:textId="77777777" w:rsidTr="001C28D2">
        <w:tc>
          <w:tcPr>
            <w:tcW w:w="5665" w:type="dxa"/>
            <w:shd w:val="clear" w:color="auto" w:fill="auto"/>
          </w:tcPr>
          <w:p w14:paraId="6ECE190C" w14:textId="775E1BF3" w:rsidR="00161753" w:rsidRPr="006D674D" w:rsidRDefault="00C9658B"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Second</w:t>
            </w:r>
            <w:r w:rsidR="00D30782" w:rsidRPr="006D674D">
              <w:rPr>
                <w:rFonts w:ascii="Lucida Sans" w:hAnsi="Lucida Sans" w:cs="Lucida Sans Unicode"/>
                <w:sz w:val="18"/>
                <w:szCs w:val="18"/>
                <w:lang w:val="en-GB"/>
              </w:rPr>
              <w:t xml:space="preserve"> supervising professor </w:t>
            </w:r>
            <w:r w:rsidR="00650D46">
              <w:rPr>
                <w:rFonts w:ascii="Lucida Sans" w:hAnsi="Lucida Sans" w:cs="Lucida Sans Unicode"/>
                <w:sz w:val="18"/>
                <w:szCs w:val="18"/>
                <w:lang w:val="en-GB"/>
              </w:rPr>
              <w:t xml:space="preserve">(lector) </w:t>
            </w:r>
            <w:r w:rsidR="00D30782" w:rsidRPr="006D674D">
              <w:rPr>
                <w:rFonts w:ascii="Lucida Sans" w:hAnsi="Lucida Sans" w:cs="Lucida Sans Unicode"/>
                <w:sz w:val="18"/>
                <w:szCs w:val="18"/>
                <w:lang w:val="en-GB"/>
              </w:rPr>
              <w:t xml:space="preserve">of </w:t>
            </w:r>
            <w:r w:rsidR="0016023A" w:rsidRPr="006D674D">
              <w:rPr>
                <w:rFonts w:ascii="Lucida Sans" w:hAnsi="Lucida Sans" w:cs="Lucida Sans Unicode"/>
                <w:sz w:val="18"/>
                <w:szCs w:val="18"/>
                <w:lang w:val="en-GB"/>
              </w:rPr>
              <w:t xml:space="preserve">(other) </w:t>
            </w:r>
            <w:r w:rsidR="0048315D">
              <w:rPr>
                <w:rFonts w:ascii="Lucida Sans" w:hAnsi="Lucida Sans" w:cs="Lucida Sans Unicode"/>
                <w:sz w:val="18"/>
                <w:szCs w:val="18"/>
                <w:lang w:val="en-GB"/>
              </w:rPr>
              <w:t>University of Applied Sciences</w:t>
            </w:r>
            <w:r w:rsidR="005E1033" w:rsidRPr="006D674D">
              <w:rPr>
                <w:rFonts w:ascii="Lucida Sans" w:hAnsi="Lucida Sans" w:cs="Lucida Sans Unicode"/>
                <w:sz w:val="18"/>
                <w:szCs w:val="18"/>
                <w:vertAlign w:val="superscript"/>
                <w:lang w:val="en-GB"/>
              </w:rPr>
              <w:t>1</w:t>
            </w:r>
          </w:p>
          <w:p w14:paraId="603C1FA6" w14:textId="122CEE4B" w:rsidR="006B32F6" w:rsidRPr="006D674D" w:rsidRDefault="006B32F6" w:rsidP="009B1919">
            <w:pPr>
              <w:rPr>
                <w:rFonts w:ascii="Lucida Sans" w:hAnsi="Lucida Sans" w:cs="Lucida Sans Unicode"/>
                <w:sz w:val="18"/>
                <w:szCs w:val="18"/>
                <w:lang w:val="en-GB"/>
              </w:rPr>
            </w:pPr>
          </w:p>
        </w:tc>
        <w:tc>
          <w:tcPr>
            <w:tcW w:w="2410" w:type="dxa"/>
            <w:shd w:val="clear" w:color="auto" w:fill="auto"/>
          </w:tcPr>
          <w:p w14:paraId="178BD98D"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6B25C066"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22530284"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7D97187D" w14:textId="6594465C" w:rsidR="006B32F6"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624FF6" w:rsidRPr="00255688" w14:paraId="77BF3313" w14:textId="77777777" w:rsidTr="001C28D2">
        <w:tc>
          <w:tcPr>
            <w:tcW w:w="8075" w:type="dxa"/>
            <w:gridSpan w:val="2"/>
            <w:shd w:val="clear" w:color="auto" w:fill="auto"/>
          </w:tcPr>
          <w:p w14:paraId="5799BBF3" w14:textId="77777777" w:rsidR="00C208BD" w:rsidRPr="006D674D" w:rsidRDefault="00C208BD" w:rsidP="00624FF6">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 field of expertise/ work experience/ role in context/ experience in guiding third-cycle projects (max. 100 words)</w:t>
            </w:r>
          </w:p>
          <w:p w14:paraId="71100CD4" w14:textId="77777777" w:rsidR="0025676A" w:rsidRPr="006D674D" w:rsidRDefault="0025676A" w:rsidP="00624FF6">
            <w:pPr>
              <w:rPr>
                <w:rFonts w:ascii="Lucida Sans" w:hAnsi="Lucida Sans" w:cs="Lucida Sans Unicode"/>
                <w:sz w:val="18"/>
                <w:szCs w:val="18"/>
                <w:lang w:val="en-GB"/>
              </w:rPr>
            </w:pPr>
          </w:p>
          <w:p w14:paraId="4FCFF38C" w14:textId="5FD5B809" w:rsidR="00624FF6" w:rsidRPr="006D674D" w:rsidRDefault="00624FF6" w:rsidP="007C0788">
            <w:pPr>
              <w:rPr>
                <w:rFonts w:ascii="Lucida Sans" w:hAnsi="Lucida Sans" w:cs="Lucida Sans Unicode"/>
                <w:sz w:val="18"/>
                <w:szCs w:val="18"/>
                <w:lang w:val="en-GB"/>
              </w:rPr>
            </w:pPr>
          </w:p>
        </w:tc>
      </w:tr>
      <w:tr w:rsidR="00E834CE" w:rsidRPr="00255688" w14:paraId="79D0A92C" w14:textId="77777777" w:rsidTr="00F373F9">
        <w:tc>
          <w:tcPr>
            <w:tcW w:w="5665" w:type="dxa"/>
            <w:shd w:val="clear" w:color="auto" w:fill="auto"/>
          </w:tcPr>
          <w:p w14:paraId="59F1C7AA" w14:textId="07899741" w:rsidR="00877EBF" w:rsidRPr="00F373F9" w:rsidRDefault="00E834CE" w:rsidP="00624FF6">
            <w:pPr>
              <w:rPr>
                <w:rFonts w:ascii="Lucida Sans" w:hAnsi="Lucida Sans" w:cs="Lucida Sans Unicode"/>
                <w:sz w:val="18"/>
                <w:szCs w:val="18"/>
                <w:lang w:val="en-GB"/>
              </w:rPr>
            </w:pPr>
            <w:r w:rsidRPr="00F373F9">
              <w:rPr>
                <w:rFonts w:ascii="Lucida Sans" w:hAnsi="Lucida Sans" w:cs="Lucida Sans Unicode"/>
                <w:sz w:val="18"/>
                <w:szCs w:val="18"/>
                <w:lang w:val="en-GB"/>
              </w:rPr>
              <w:t>Opti</w:t>
            </w:r>
            <w:r w:rsidR="004D3855" w:rsidRPr="00F373F9">
              <w:rPr>
                <w:rFonts w:ascii="Lucida Sans" w:hAnsi="Lucida Sans" w:cs="Lucida Sans Unicode"/>
                <w:sz w:val="18"/>
                <w:szCs w:val="18"/>
                <w:lang w:val="en-GB"/>
              </w:rPr>
              <w:t>on</w:t>
            </w:r>
            <w:r w:rsidR="00910628" w:rsidRPr="00F373F9">
              <w:rPr>
                <w:rFonts w:ascii="Lucida Sans" w:hAnsi="Lucida Sans" w:cs="Lucida Sans Unicode"/>
                <w:sz w:val="18"/>
                <w:szCs w:val="18"/>
                <w:lang w:val="en-GB"/>
              </w:rPr>
              <w:t>a</w:t>
            </w:r>
            <w:r w:rsidR="004D3855" w:rsidRPr="00F373F9">
              <w:rPr>
                <w:rFonts w:ascii="Lucida Sans" w:hAnsi="Lucida Sans" w:cs="Lucida Sans Unicode"/>
                <w:sz w:val="18"/>
                <w:szCs w:val="18"/>
                <w:lang w:val="en-GB"/>
              </w:rPr>
              <w:t>l</w:t>
            </w:r>
            <w:r w:rsidR="00CC7F4E" w:rsidRPr="00F373F9">
              <w:rPr>
                <w:rFonts w:ascii="Lucida Sans" w:hAnsi="Lucida Sans" w:cs="Lucida Sans Unicode"/>
                <w:sz w:val="18"/>
                <w:szCs w:val="18"/>
                <w:lang w:val="en-GB"/>
              </w:rPr>
              <w:t>:</w:t>
            </w:r>
          </w:p>
          <w:p w14:paraId="6F2D1010" w14:textId="5FFC9DB8" w:rsidR="00E834CE" w:rsidRPr="00F373F9" w:rsidRDefault="00F373F9" w:rsidP="00624FF6">
            <w:pPr>
              <w:rPr>
                <w:rFonts w:ascii="Lucida Sans" w:hAnsi="Lucida Sans" w:cs="Lucida Sans Unicode"/>
                <w:sz w:val="18"/>
                <w:szCs w:val="18"/>
                <w:lang w:val="en-GB"/>
              </w:rPr>
            </w:pPr>
            <w:r>
              <w:rPr>
                <w:rFonts w:ascii="Lucida Sans" w:hAnsi="Lucida Sans" w:cs="Lucida Sans Unicode"/>
                <w:sz w:val="18"/>
                <w:szCs w:val="18"/>
                <w:lang w:val="en-GB"/>
              </w:rPr>
              <w:t>Third</w:t>
            </w:r>
            <w:r w:rsidR="00910628" w:rsidRPr="00F373F9">
              <w:rPr>
                <w:rFonts w:ascii="Lucida Sans" w:hAnsi="Lucida Sans" w:cs="Lucida Sans Unicode"/>
                <w:sz w:val="18"/>
                <w:szCs w:val="18"/>
                <w:lang w:val="en-GB"/>
              </w:rPr>
              <w:t xml:space="preserve"> superv</w:t>
            </w:r>
            <w:r w:rsidR="00F376B0" w:rsidRPr="00F373F9">
              <w:rPr>
                <w:rFonts w:ascii="Lucida Sans" w:hAnsi="Lucida Sans" w:cs="Lucida Sans Unicode"/>
                <w:sz w:val="18"/>
                <w:szCs w:val="18"/>
                <w:lang w:val="en-GB"/>
              </w:rPr>
              <w:t xml:space="preserve">isor </w:t>
            </w:r>
            <w:r>
              <w:rPr>
                <w:rFonts w:ascii="Lucida Sans" w:hAnsi="Lucida Sans" w:cs="Lucida Sans Unicode"/>
                <w:sz w:val="18"/>
                <w:szCs w:val="18"/>
                <w:lang w:val="en-GB"/>
              </w:rPr>
              <w:t>U</w:t>
            </w:r>
            <w:r w:rsidR="00272E30" w:rsidRPr="00F373F9">
              <w:rPr>
                <w:rFonts w:ascii="Lucida Sans" w:hAnsi="Lucida Sans" w:cs="Lucida Sans Unicode"/>
                <w:sz w:val="18"/>
                <w:szCs w:val="18"/>
                <w:lang w:val="en-GB"/>
              </w:rPr>
              <w:t xml:space="preserve">niversity of </w:t>
            </w:r>
            <w:r>
              <w:rPr>
                <w:rFonts w:ascii="Lucida Sans" w:hAnsi="Lucida Sans" w:cs="Lucida Sans Unicode"/>
                <w:sz w:val="18"/>
                <w:szCs w:val="18"/>
                <w:lang w:val="en-GB"/>
              </w:rPr>
              <w:t>A</w:t>
            </w:r>
            <w:r w:rsidR="00272E30" w:rsidRPr="00F373F9">
              <w:rPr>
                <w:rFonts w:ascii="Lucida Sans" w:hAnsi="Lucida Sans" w:cs="Lucida Sans Unicode"/>
                <w:sz w:val="18"/>
                <w:szCs w:val="18"/>
                <w:lang w:val="en-GB"/>
              </w:rPr>
              <w:t>pplie</w:t>
            </w:r>
            <w:r w:rsidR="00272E30" w:rsidRPr="006D674D">
              <w:rPr>
                <w:rFonts w:ascii="Lucida Sans" w:hAnsi="Lucida Sans" w:cs="Lucida Sans Unicode"/>
                <w:sz w:val="18"/>
                <w:szCs w:val="18"/>
                <w:lang w:val="en-GB"/>
              </w:rPr>
              <w:t xml:space="preserve">d </w:t>
            </w:r>
            <w:r>
              <w:rPr>
                <w:rFonts w:ascii="Lucida Sans" w:hAnsi="Lucida Sans" w:cs="Lucida Sans Unicode"/>
                <w:sz w:val="18"/>
                <w:szCs w:val="18"/>
                <w:lang w:val="en-GB"/>
              </w:rPr>
              <w:t>S</w:t>
            </w:r>
            <w:r w:rsidR="00272E30" w:rsidRPr="006D674D">
              <w:rPr>
                <w:rFonts w:ascii="Lucida Sans" w:hAnsi="Lucida Sans" w:cs="Lucida Sans Unicode"/>
                <w:sz w:val="18"/>
                <w:szCs w:val="18"/>
                <w:lang w:val="en-GB"/>
              </w:rPr>
              <w:t>ciences</w:t>
            </w:r>
            <w:r w:rsidR="009169CE" w:rsidRPr="009169CE">
              <w:rPr>
                <w:rFonts w:ascii="Lucida Sans" w:hAnsi="Lucida Sans" w:cs="Lucida Sans Unicode"/>
                <w:sz w:val="18"/>
                <w:szCs w:val="18"/>
                <w:vertAlign w:val="superscript"/>
                <w:lang w:val="en-GB"/>
              </w:rPr>
              <w:t>2</w:t>
            </w:r>
          </w:p>
          <w:p w14:paraId="1C6B4980" w14:textId="72D4F7A3" w:rsidR="00E834CE" w:rsidRPr="00F373F9" w:rsidRDefault="00E834CE" w:rsidP="00624FF6">
            <w:pPr>
              <w:rPr>
                <w:rFonts w:ascii="Lucida Sans" w:hAnsi="Lucida Sans" w:cs="Lucida Sans Unicode"/>
                <w:sz w:val="18"/>
                <w:szCs w:val="18"/>
                <w:lang w:val="en-GB"/>
              </w:rPr>
            </w:pPr>
          </w:p>
        </w:tc>
        <w:tc>
          <w:tcPr>
            <w:tcW w:w="2410" w:type="dxa"/>
            <w:shd w:val="clear" w:color="auto" w:fill="auto"/>
          </w:tcPr>
          <w:p w14:paraId="05FAB19D"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7D7C8CD4"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2E339515" w14:textId="77777777" w:rsidR="00E14CA9"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38C85E26" w14:textId="0BEB080B" w:rsidR="00E834CE" w:rsidRPr="006D674D" w:rsidRDefault="00E14CA9" w:rsidP="00E14CA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5075C1" w:rsidRPr="00255688" w14:paraId="7096D6F9" w14:textId="77777777" w:rsidTr="001C28D2">
        <w:tc>
          <w:tcPr>
            <w:tcW w:w="8075" w:type="dxa"/>
            <w:gridSpan w:val="2"/>
            <w:shd w:val="clear" w:color="auto" w:fill="auto"/>
          </w:tcPr>
          <w:p w14:paraId="24AF5452" w14:textId="10ACFC8E" w:rsidR="003669B3" w:rsidRPr="00F373F9" w:rsidRDefault="002E2A25" w:rsidP="003669B3">
            <w:pPr>
              <w:rPr>
                <w:rFonts w:ascii="Lucida Sans" w:hAnsi="Lucida Sans" w:cs="Lucida Sans Unicode"/>
                <w:sz w:val="18"/>
                <w:szCs w:val="18"/>
                <w:lang w:val="en-GB"/>
              </w:rPr>
            </w:pPr>
            <w:r w:rsidRPr="00F373F9">
              <w:rPr>
                <w:rFonts w:ascii="Lucida Sans" w:hAnsi="Lucida Sans" w:cs="Lucida Sans Unicode"/>
                <w:sz w:val="18"/>
                <w:szCs w:val="18"/>
                <w:lang w:val="en-GB"/>
              </w:rPr>
              <w:t>Substantiation background/field of expertise/work experience/role in context/experience in guiding third-cycle projects (max. 100 words)</w:t>
            </w:r>
          </w:p>
          <w:p w14:paraId="6BECA585" w14:textId="77777777" w:rsidR="005075C1" w:rsidRPr="00F373F9" w:rsidRDefault="005075C1" w:rsidP="00624FF6">
            <w:pPr>
              <w:rPr>
                <w:rFonts w:ascii="Lucida Sans" w:hAnsi="Lucida Sans" w:cs="Lucida Sans Unicode"/>
                <w:sz w:val="18"/>
                <w:szCs w:val="18"/>
                <w:lang w:val="en-GB"/>
              </w:rPr>
            </w:pPr>
          </w:p>
        </w:tc>
      </w:tr>
      <w:tr w:rsidR="00B45DAA" w:rsidRPr="00255688" w14:paraId="02B966AF" w14:textId="77777777" w:rsidTr="001C28D2">
        <w:tc>
          <w:tcPr>
            <w:tcW w:w="5665" w:type="dxa"/>
            <w:shd w:val="clear" w:color="auto" w:fill="auto"/>
          </w:tcPr>
          <w:p w14:paraId="239A5522" w14:textId="793B4AF3" w:rsidR="00161753" w:rsidRPr="006D674D" w:rsidRDefault="003E36BB" w:rsidP="0016175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First supervisor from </w:t>
            </w:r>
            <w:r w:rsidR="007B1038" w:rsidRPr="006D674D">
              <w:rPr>
                <w:rFonts w:ascii="Lucida Sans" w:hAnsi="Lucida Sans" w:cs="Lucida Sans Unicode"/>
                <w:sz w:val="18"/>
                <w:szCs w:val="18"/>
                <w:lang w:val="en-GB"/>
              </w:rPr>
              <w:t>work field</w:t>
            </w:r>
            <w:r w:rsidRPr="006D674D">
              <w:rPr>
                <w:rFonts w:ascii="Lucida Sans" w:hAnsi="Lucida Sans" w:cs="Lucida Sans Unicode"/>
                <w:sz w:val="18"/>
                <w:szCs w:val="18"/>
                <w:lang w:val="en-GB"/>
              </w:rPr>
              <w:t xml:space="preserve"> organisation</w:t>
            </w:r>
            <w:r w:rsidR="009169CE">
              <w:rPr>
                <w:rFonts w:ascii="Lucida Sans" w:hAnsi="Lucida Sans" w:cs="Lucida Sans Unicode"/>
                <w:sz w:val="18"/>
                <w:szCs w:val="18"/>
                <w:vertAlign w:val="superscript"/>
                <w:lang w:val="en-GB"/>
              </w:rPr>
              <w:t>3</w:t>
            </w:r>
          </w:p>
          <w:p w14:paraId="3034C84D" w14:textId="77777777" w:rsidR="00B45DAA" w:rsidRPr="006D674D" w:rsidRDefault="00B45DAA" w:rsidP="009B1919">
            <w:pPr>
              <w:rPr>
                <w:rFonts w:ascii="Lucida Sans" w:hAnsi="Lucida Sans" w:cs="Lucida Sans Unicode"/>
                <w:sz w:val="18"/>
                <w:szCs w:val="18"/>
                <w:lang w:val="en-GB"/>
              </w:rPr>
            </w:pPr>
          </w:p>
          <w:p w14:paraId="42EE6522" w14:textId="664286D7" w:rsidR="0025676A" w:rsidRPr="006D674D" w:rsidRDefault="0025676A" w:rsidP="009B1919">
            <w:pPr>
              <w:rPr>
                <w:rFonts w:ascii="Lucida Sans" w:hAnsi="Lucida Sans" w:cs="Lucida Sans Unicode"/>
                <w:sz w:val="18"/>
                <w:szCs w:val="18"/>
                <w:lang w:val="en-GB"/>
              </w:rPr>
            </w:pPr>
          </w:p>
        </w:tc>
        <w:tc>
          <w:tcPr>
            <w:tcW w:w="2410" w:type="dxa"/>
            <w:shd w:val="clear" w:color="auto" w:fill="auto"/>
          </w:tcPr>
          <w:p w14:paraId="2A61A51F"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7F08659B"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2F31F5A7" w14:textId="51462192"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Position:</w:t>
            </w:r>
          </w:p>
          <w:p w14:paraId="002EF93A"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4EAA9F98" w14:textId="251BDABF" w:rsidR="00B45DAA"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795237" w:rsidRPr="00255688" w14:paraId="687EADAB" w14:textId="77777777" w:rsidTr="001C28D2">
        <w:tc>
          <w:tcPr>
            <w:tcW w:w="8075" w:type="dxa"/>
            <w:gridSpan w:val="2"/>
            <w:shd w:val="clear" w:color="auto" w:fill="auto"/>
          </w:tcPr>
          <w:p w14:paraId="25D730AE" w14:textId="0562AF67" w:rsidR="009B5CCC" w:rsidRPr="006D674D" w:rsidRDefault="00690128" w:rsidP="009B5CCC">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background/work experience/role in context (max. 100 words)</w:t>
            </w:r>
          </w:p>
          <w:p w14:paraId="1999AA55" w14:textId="77777777" w:rsidR="0025676A" w:rsidRPr="006D674D" w:rsidRDefault="0025676A" w:rsidP="009B5CCC">
            <w:pPr>
              <w:rPr>
                <w:rFonts w:ascii="Lucida Sans" w:hAnsi="Lucida Sans" w:cs="Lucida Sans Unicode"/>
                <w:sz w:val="18"/>
                <w:szCs w:val="18"/>
                <w:lang w:val="en-GB"/>
              </w:rPr>
            </w:pPr>
          </w:p>
          <w:p w14:paraId="4DA90702" w14:textId="0BE945F7" w:rsidR="00795237" w:rsidRPr="006D674D" w:rsidRDefault="00795237" w:rsidP="00D84F6F">
            <w:pPr>
              <w:rPr>
                <w:rFonts w:ascii="Lucida Sans" w:hAnsi="Lucida Sans" w:cs="Lucida Sans Unicode"/>
                <w:sz w:val="18"/>
                <w:szCs w:val="18"/>
                <w:lang w:val="en-GB"/>
              </w:rPr>
            </w:pPr>
          </w:p>
        </w:tc>
      </w:tr>
      <w:tr w:rsidR="006B32F6" w:rsidRPr="00255688" w14:paraId="42BB8A61" w14:textId="77777777" w:rsidTr="001C28D2">
        <w:tc>
          <w:tcPr>
            <w:tcW w:w="5665" w:type="dxa"/>
            <w:shd w:val="clear" w:color="auto" w:fill="auto"/>
          </w:tcPr>
          <w:p w14:paraId="32C9E83F" w14:textId="7C7F621E" w:rsidR="003E36BB" w:rsidRPr="006D674D" w:rsidRDefault="003E36BB" w:rsidP="003E36BB">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Second supervisor from </w:t>
            </w:r>
            <w:r w:rsidR="003A2995" w:rsidRPr="006D674D">
              <w:rPr>
                <w:rFonts w:ascii="Lucida Sans" w:hAnsi="Lucida Sans" w:cs="Lucida Sans Unicode"/>
                <w:sz w:val="18"/>
                <w:szCs w:val="18"/>
                <w:lang w:val="en-GB"/>
              </w:rPr>
              <w:t>work field</w:t>
            </w:r>
            <w:r w:rsidRPr="006D674D">
              <w:rPr>
                <w:rFonts w:ascii="Lucida Sans" w:hAnsi="Lucida Sans" w:cs="Lucida Sans Unicode"/>
                <w:sz w:val="18"/>
                <w:szCs w:val="18"/>
                <w:lang w:val="en-GB"/>
              </w:rPr>
              <w:t xml:space="preserve"> organisation</w:t>
            </w:r>
            <w:r w:rsidR="009169CE">
              <w:rPr>
                <w:rFonts w:ascii="Lucida Sans" w:hAnsi="Lucida Sans" w:cs="Lucida Sans Unicode"/>
                <w:sz w:val="18"/>
                <w:szCs w:val="18"/>
                <w:vertAlign w:val="superscript"/>
                <w:lang w:val="en-GB"/>
              </w:rPr>
              <w:t>3</w:t>
            </w:r>
          </w:p>
          <w:p w14:paraId="5508044E" w14:textId="77777777" w:rsidR="006B32F6" w:rsidRPr="006D674D" w:rsidRDefault="006B32F6" w:rsidP="009B1919">
            <w:pPr>
              <w:rPr>
                <w:rFonts w:ascii="Lucida Sans" w:hAnsi="Lucida Sans" w:cs="Lucida Sans Unicode"/>
                <w:sz w:val="18"/>
                <w:szCs w:val="18"/>
                <w:lang w:val="en-GB"/>
              </w:rPr>
            </w:pPr>
          </w:p>
        </w:tc>
        <w:tc>
          <w:tcPr>
            <w:tcW w:w="2410" w:type="dxa"/>
            <w:shd w:val="clear" w:color="auto" w:fill="auto"/>
          </w:tcPr>
          <w:p w14:paraId="623679F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5EF221EB"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0A0C13C2"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Position:</w:t>
            </w:r>
          </w:p>
          <w:p w14:paraId="0C5EB5B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2F9A04EB" w14:textId="286E2F2F" w:rsidR="006B32F6"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2918CE" w:rsidRPr="00255688" w14:paraId="3F590B5D" w14:textId="77777777" w:rsidTr="001C28D2">
        <w:tc>
          <w:tcPr>
            <w:tcW w:w="8075" w:type="dxa"/>
            <w:gridSpan w:val="2"/>
            <w:shd w:val="clear" w:color="auto" w:fill="auto"/>
          </w:tcPr>
          <w:p w14:paraId="2025B06F" w14:textId="5978FBC3" w:rsidR="0025676A" w:rsidRPr="006D674D" w:rsidRDefault="00690128" w:rsidP="009B5CCC">
            <w:pPr>
              <w:rPr>
                <w:rFonts w:ascii="Lucida Sans" w:hAnsi="Lucida Sans" w:cs="Lucida Sans Unicode"/>
                <w:sz w:val="18"/>
                <w:szCs w:val="18"/>
                <w:lang w:val="en-GB"/>
              </w:rPr>
            </w:pPr>
            <w:r w:rsidRPr="006D674D">
              <w:rPr>
                <w:rFonts w:ascii="Lucida Sans" w:hAnsi="Lucida Sans" w:cs="Lucida Sans Unicode"/>
                <w:sz w:val="18"/>
                <w:szCs w:val="18"/>
                <w:lang w:val="en-GB"/>
              </w:rPr>
              <w:t>Substantiation background/work experience/role in context (max. 100 words)</w:t>
            </w:r>
          </w:p>
          <w:p w14:paraId="2FE6F789" w14:textId="77777777" w:rsidR="00690128" w:rsidRPr="006D674D" w:rsidRDefault="00690128" w:rsidP="009B5CCC">
            <w:pPr>
              <w:rPr>
                <w:rFonts w:ascii="Lucida Sans" w:hAnsi="Lucida Sans" w:cs="Lucida Sans Unicode"/>
                <w:sz w:val="18"/>
                <w:szCs w:val="18"/>
                <w:lang w:val="en-GB"/>
              </w:rPr>
            </w:pPr>
          </w:p>
          <w:p w14:paraId="3D2B4093" w14:textId="1DF59270" w:rsidR="002918CE" w:rsidRPr="006D674D" w:rsidRDefault="002918CE" w:rsidP="00D84F6F">
            <w:pPr>
              <w:rPr>
                <w:rFonts w:ascii="Lucida Sans" w:hAnsi="Lucida Sans" w:cs="Lucida Sans Unicode"/>
                <w:sz w:val="18"/>
                <w:szCs w:val="18"/>
                <w:lang w:val="en-GB"/>
              </w:rPr>
            </w:pPr>
          </w:p>
        </w:tc>
      </w:tr>
      <w:tr w:rsidR="00224E3C" w:rsidRPr="00255688" w14:paraId="3ED83B82" w14:textId="77777777" w:rsidTr="001C28D2">
        <w:tc>
          <w:tcPr>
            <w:tcW w:w="5665" w:type="dxa"/>
            <w:shd w:val="clear" w:color="auto" w:fill="auto"/>
          </w:tcPr>
          <w:p w14:paraId="658F024D" w14:textId="556134C5" w:rsidR="00224E3C" w:rsidRPr="006D674D" w:rsidRDefault="00D93110"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Other Stakeholder(s)</w:t>
            </w:r>
            <w:r w:rsidR="000101D7" w:rsidRPr="006D674D">
              <w:rPr>
                <w:rFonts w:ascii="Lucida Sans" w:hAnsi="Lucida Sans" w:cs="Lucida Sans Unicode"/>
                <w:sz w:val="18"/>
                <w:szCs w:val="18"/>
                <w:lang w:val="en-GB"/>
              </w:rPr>
              <w:t xml:space="preserve"> </w:t>
            </w:r>
          </w:p>
          <w:p w14:paraId="7DD89B70" w14:textId="29AA4CD4" w:rsidR="00224E3C" w:rsidRPr="006D674D" w:rsidRDefault="00224E3C" w:rsidP="009B1919">
            <w:pPr>
              <w:rPr>
                <w:rFonts w:ascii="Lucida Sans" w:hAnsi="Lucida Sans" w:cs="Lucida Sans Unicode"/>
                <w:sz w:val="18"/>
                <w:szCs w:val="18"/>
                <w:lang w:val="en-GB"/>
              </w:rPr>
            </w:pPr>
          </w:p>
        </w:tc>
        <w:tc>
          <w:tcPr>
            <w:tcW w:w="2410" w:type="dxa"/>
            <w:shd w:val="clear" w:color="auto" w:fill="auto"/>
          </w:tcPr>
          <w:p w14:paraId="1E058A27"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Name:</w:t>
            </w:r>
          </w:p>
          <w:p w14:paraId="5591B42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Title:</w:t>
            </w:r>
          </w:p>
          <w:p w14:paraId="51B9795C"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Position:</w:t>
            </w:r>
          </w:p>
          <w:p w14:paraId="5371B0E9" w14:textId="77777777" w:rsidR="00CA3AF9"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Organisation:</w:t>
            </w:r>
          </w:p>
          <w:p w14:paraId="79D01590" w14:textId="4B9CC977" w:rsidR="00D84F6F" w:rsidRPr="006D674D" w:rsidRDefault="00CA3AF9" w:rsidP="00CA3AF9">
            <w:pPr>
              <w:rPr>
                <w:rFonts w:ascii="Lucida Sans" w:hAnsi="Lucida Sans" w:cs="Lucida Sans Unicode"/>
                <w:sz w:val="18"/>
                <w:szCs w:val="18"/>
                <w:lang w:val="en-GB"/>
              </w:rPr>
            </w:pPr>
            <w:r w:rsidRPr="006D674D">
              <w:rPr>
                <w:rFonts w:ascii="Lucida Sans" w:hAnsi="Lucida Sans" w:cs="Lucida Sans Unicode"/>
                <w:sz w:val="18"/>
                <w:szCs w:val="18"/>
                <w:lang w:val="en-GB"/>
              </w:rPr>
              <w:t>E-mail address:</w:t>
            </w:r>
          </w:p>
        </w:tc>
      </w:tr>
      <w:tr w:rsidR="00B42D72" w:rsidRPr="006D674D" w14:paraId="2F78DDB7" w14:textId="77777777" w:rsidTr="009169CE">
        <w:trPr>
          <w:trHeight w:val="706"/>
        </w:trPr>
        <w:tc>
          <w:tcPr>
            <w:tcW w:w="8075" w:type="dxa"/>
            <w:gridSpan w:val="2"/>
            <w:shd w:val="clear" w:color="auto" w:fill="auto"/>
          </w:tcPr>
          <w:p w14:paraId="6B7D8DE8" w14:textId="59A1B928" w:rsidR="00B42D72" w:rsidRPr="006D674D" w:rsidRDefault="00191B9F" w:rsidP="00D84F6F">
            <w:pPr>
              <w:rPr>
                <w:rFonts w:ascii="Lucida Sans" w:hAnsi="Lucida Sans" w:cs="Lucida Sans Unicode"/>
                <w:sz w:val="18"/>
                <w:szCs w:val="18"/>
                <w:lang w:val="en-GB"/>
              </w:rPr>
            </w:pPr>
            <w:r w:rsidRPr="006D674D">
              <w:rPr>
                <w:rFonts w:ascii="Lucida Sans" w:hAnsi="Lucida Sans" w:cs="Lucida Sans Unicode"/>
                <w:sz w:val="18"/>
                <w:szCs w:val="18"/>
                <w:lang w:val="en-GB"/>
              </w:rPr>
              <w:t>Clarification/explanation</w:t>
            </w:r>
          </w:p>
          <w:p w14:paraId="330677F8" w14:textId="77777777" w:rsidR="0025676A" w:rsidRPr="006D674D" w:rsidRDefault="0025676A" w:rsidP="00D84F6F">
            <w:pPr>
              <w:rPr>
                <w:rFonts w:ascii="Lucida Sans" w:hAnsi="Lucida Sans" w:cs="Lucida Sans Unicode"/>
                <w:sz w:val="18"/>
                <w:szCs w:val="18"/>
                <w:lang w:val="en-GB"/>
              </w:rPr>
            </w:pPr>
          </w:p>
          <w:p w14:paraId="016C36A4" w14:textId="3806AF28" w:rsidR="00B42D72" w:rsidRPr="006D674D" w:rsidRDefault="00B42D72" w:rsidP="00D84F6F">
            <w:pPr>
              <w:rPr>
                <w:rFonts w:ascii="Lucida Sans" w:hAnsi="Lucida Sans" w:cs="Lucida Sans Unicode"/>
                <w:sz w:val="18"/>
                <w:szCs w:val="18"/>
                <w:lang w:val="en-GB"/>
              </w:rPr>
            </w:pPr>
          </w:p>
        </w:tc>
      </w:tr>
    </w:tbl>
    <w:p w14:paraId="01C0F7E7" w14:textId="7C3CB764" w:rsidR="00062C23" w:rsidRDefault="005145EA" w:rsidP="005145EA">
      <w:pPr>
        <w:rPr>
          <w:rFonts w:ascii="Lucida Sans" w:hAnsi="Lucida Sans" w:cs="Lucida Sans Unicode"/>
          <w:sz w:val="16"/>
          <w:szCs w:val="16"/>
          <w:lang w:val="en-GB"/>
        </w:rPr>
      </w:pPr>
      <w:r w:rsidRPr="006D674D">
        <w:rPr>
          <w:rFonts w:ascii="Lucida Sans" w:hAnsi="Lucida Sans" w:cs="Lucida Sans Unicode"/>
          <w:sz w:val="16"/>
          <w:szCs w:val="16"/>
          <w:vertAlign w:val="superscript"/>
          <w:lang w:val="en-GB"/>
        </w:rPr>
        <w:t xml:space="preserve">1 </w:t>
      </w:r>
      <w:r w:rsidR="00D535D7" w:rsidRPr="006D674D">
        <w:rPr>
          <w:rFonts w:ascii="Lucida Sans" w:hAnsi="Lucida Sans" w:cs="Lucida Sans Unicode"/>
          <w:sz w:val="16"/>
          <w:szCs w:val="16"/>
          <w:lang w:val="en-GB"/>
        </w:rPr>
        <w:t xml:space="preserve">Where appropriate, this may also be a professor affiliated to a foreign knowledge institution. It is also possible that the second supervising </w:t>
      </w:r>
      <w:r w:rsidR="000B676E" w:rsidRPr="006D674D">
        <w:rPr>
          <w:rFonts w:ascii="Lucida Sans" w:hAnsi="Lucida Sans" w:cs="Lucida Sans Unicode"/>
          <w:sz w:val="16"/>
          <w:szCs w:val="16"/>
          <w:lang w:val="en-GB"/>
        </w:rPr>
        <w:t>professor</w:t>
      </w:r>
      <w:r w:rsidR="00D535D7" w:rsidRPr="006D674D">
        <w:rPr>
          <w:rFonts w:ascii="Lucida Sans" w:hAnsi="Lucida Sans" w:cs="Lucida Sans Unicode"/>
          <w:sz w:val="16"/>
          <w:szCs w:val="16"/>
          <w:lang w:val="en-GB"/>
        </w:rPr>
        <w:t xml:space="preserve"> comes from a university of applied sciences other than the sponsoring university. </w:t>
      </w:r>
      <w:r w:rsidR="00062C23" w:rsidRPr="006D674D">
        <w:rPr>
          <w:rFonts w:ascii="Lucida Sans" w:hAnsi="Lucida Sans" w:cs="Lucida Sans Unicode"/>
          <w:sz w:val="16"/>
          <w:szCs w:val="16"/>
          <w:lang w:val="en-GB"/>
        </w:rPr>
        <w:t xml:space="preserve">Supervising professors must have demonstrable knowledge and expertise at </w:t>
      </w:r>
      <w:r w:rsidR="00062C23" w:rsidRPr="006D674D">
        <w:rPr>
          <w:rFonts w:ascii="Lucida Sans" w:hAnsi="Lucida Sans" w:cs="Lucida Sans Unicode"/>
          <w:b/>
          <w:bCs/>
          <w:sz w:val="16"/>
          <w:szCs w:val="16"/>
          <w:lang w:val="en-GB"/>
        </w:rPr>
        <w:t>EQF8 level</w:t>
      </w:r>
      <w:r w:rsidR="00062C23" w:rsidRPr="006D674D">
        <w:rPr>
          <w:rFonts w:ascii="Lucida Sans" w:hAnsi="Lucida Sans" w:cs="Lucida Sans Unicode"/>
          <w:sz w:val="16"/>
          <w:szCs w:val="16"/>
          <w:lang w:val="en-GB"/>
        </w:rPr>
        <w:t>. Evidence for this is the PhD/PD degree or a demonstrable position of authority in the relevant field, speaking, inter alia, through publications or awards and other honourable mentions and/or a role in supervising other third-cycle pathways.</w:t>
      </w:r>
      <w:r w:rsidR="00255688">
        <w:rPr>
          <w:rFonts w:ascii="Lucida Sans" w:hAnsi="Lucida Sans" w:cs="Lucida Sans Unicode"/>
          <w:sz w:val="16"/>
          <w:szCs w:val="16"/>
          <w:lang w:val="en-GB"/>
        </w:rPr>
        <w:t xml:space="preserve"> </w:t>
      </w:r>
      <w:r w:rsidR="00255688" w:rsidRPr="00255688">
        <w:rPr>
          <w:rFonts w:ascii="Lucida Sans" w:hAnsi="Lucida Sans" w:cs="Lucida Sans Unicode"/>
          <w:sz w:val="16"/>
          <w:szCs w:val="16"/>
          <w:u w:val="single"/>
          <w:lang w:val="en-GB"/>
        </w:rPr>
        <w:t>Addition domain Technology &amp; Digitisation</w:t>
      </w:r>
      <w:r w:rsidR="00255688" w:rsidRPr="00255688">
        <w:rPr>
          <w:rFonts w:ascii="Lucida Sans" w:hAnsi="Lucida Sans" w:cs="Lucida Sans Unicode"/>
          <w:sz w:val="16"/>
          <w:szCs w:val="16"/>
          <w:lang w:val="en-GB"/>
        </w:rPr>
        <w:t xml:space="preserve">: At least one of the supervising professors has demonstrable experience in supervising candidates in - and preferably also in completing as </w:t>
      </w:r>
      <w:r w:rsidR="00AD2ECF">
        <w:rPr>
          <w:rFonts w:ascii="Lucida Sans" w:hAnsi="Lucida Sans" w:cs="Lucida Sans Unicode"/>
          <w:sz w:val="16"/>
          <w:szCs w:val="16"/>
          <w:lang w:val="en-GB"/>
        </w:rPr>
        <w:t>‘</w:t>
      </w:r>
      <w:proofErr w:type="spellStart"/>
      <w:r w:rsidR="00255688" w:rsidRPr="00255688">
        <w:rPr>
          <w:rFonts w:ascii="Lucida Sans" w:hAnsi="Lucida Sans" w:cs="Lucida Sans Unicode"/>
          <w:sz w:val="16"/>
          <w:szCs w:val="16"/>
          <w:lang w:val="en-GB"/>
        </w:rPr>
        <w:t>co</w:t>
      </w:r>
      <w:r w:rsidR="00255688">
        <w:rPr>
          <w:rFonts w:ascii="Lucida Sans" w:hAnsi="Lucida Sans" w:cs="Lucida Sans Unicode"/>
          <w:sz w:val="16"/>
          <w:szCs w:val="16"/>
          <w:lang w:val="en-GB"/>
        </w:rPr>
        <w:t>promotor</w:t>
      </w:r>
      <w:proofErr w:type="spellEnd"/>
      <w:r w:rsidR="00AD2ECF">
        <w:rPr>
          <w:rFonts w:ascii="Lucida Sans" w:hAnsi="Lucida Sans" w:cs="Lucida Sans Unicode"/>
          <w:sz w:val="16"/>
          <w:szCs w:val="16"/>
          <w:lang w:val="en-GB"/>
        </w:rPr>
        <w:t>’</w:t>
      </w:r>
      <w:r w:rsidR="00255688" w:rsidRPr="00255688">
        <w:rPr>
          <w:rFonts w:ascii="Lucida Sans" w:hAnsi="Lucida Sans" w:cs="Lucida Sans Unicode"/>
          <w:sz w:val="16"/>
          <w:szCs w:val="16"/>
          <w:lang w:val="en-GB"/>
        </w:rPr>
        <w:t xml:space="preserve"> of - the third cycle of higher education (PhD or PD).</w:t>
      </w:r>
    </w:p>
    <w:p w14:paraId="7DDDFBCD" w14:textId="4B323221" w:rsidR="001F3F8A" w:rsidRPr="006D674D" w:rsidRDefault="007656E5" w:rsidP="005145EA">
      <w:pPr>
        <w:rPr>
          <w:rFonts w:ascii="Lucida Sans" w:hAnsi="Lucida Sans" w:cs="Lucida Sans Unicode"/>
          <w:sz w:val="16"/>
          <w:szCs w:val="16"/>
          <w:lang w:val="en-GB"/>
        </w:rPr>
      </w:pPr>
      <w:r w:rsidRPr="007656E5">
        <w:rPr>
          <w:rFonts w:ascii="Lucida Sans" w:hAnsi="Lucida Sans" w:cs="Lucida Sans Unicode"/>
          <w:sz w:val="16"/>
          <w:szCs w:val="16"/>
          <w:vertAlign w:val="superscript"/>
          <w:lang w:val="en-GB"/>
        </w:rPr>
        <w:lastRenderedPageBreak/>
        <w:t>2</w:t>
      </w:r>
      <w:r>
        <w:rPr>
          <w:rFonts w:ascii="Lucida Sans" w:hAnsi="Lucida Sans" w:cs="Lucida Sans Unicode"/>
          <w:sz w:val="16"/>
          <w:szCs w:val="16"/>
          <w:vertAlign w:val="superscript"/>
          <w:lang w:val="en-GB"/>
        </w:rPr>
        <w:t xml:space="preserve"> </w:t>
      </w:r>
      <w:r w:rsidRPr="007656E5">
        <w:rPr>
          <w:rFonts w:ascii="Lucida Sans" w:hAnsi="Lucida Sans" w:cs="Lucida Sans Unicode"/>
          <w:sz w:val="16"/>
          <w:szCs w:val="16"/>
          <w:lang w:val="en-GB"/>
        </w:rPr>
        <w:t xml:space="preserve">Where appropriate, day-to-day supervision may be provided by a member (with an </w:t>
      </w:r>
      <w:r w:rsidRPr="007656E5">
        <w:rPr>
          <w:rFonts w:ascii="Lucida Sans" w:hAnsi="Lucida Sans" w:cs="Lucida Sans Unicode"/>
          <w:b/>
          <w:bCs/>
          <w:sz w:val="16"/>
          <w:szCs w:val="16"/>
          <w:lang w:val="en-GB"/>
        </w:rPr>
        <w:t>EQF8-level</w:t>
      </w:r>
      <w:r w:rsidRPr="007656E5">
        <w:rPr>
          <w:rFonts w:ascii="Lucida Sans" w:hAnsi="Lucida Sans" w:cs="Lucida Sans Unicode"/>
          <w:sz w:val="16"/>
          <w:szCs w:val="16"/>
          <w:lang w:val="en-GB"/>
        </w:rPr>
        <w:t xml:space="preserve"> degree) of the research group of one of the supervising professors</w:t>
      </w:r>
      <w:r>
        <w:rPr>
          <w:rFonts w:ascii="Lucida Sans" w:hAnsi="Lucida Sans" w:cs="Lucida Sans Unicode"/>
          <w:sz w:val="16"/>
          <w:szCs w:val="16"/>
          <w:lang w:val="en-GB"/>
        </w:rPr>
        <w:t xml:space="preserve"> </w:t>
      </w:r>
      <w:r w:rsidR="00180B39">
        <w:rPr>
          <w:rFonts w:ascii="Lucida Sans" w:hAnsi="Lucida Sans" w:cs="Lucida Sans Unicode"/>
          <w:sz w:val="16"/>
          <w:szCs w:val="16"/>
          <w:lang w:val="en-GB"/>
        </w:rPr>
        <w:t>(</w:t>
      </w:r>
      <w:proofErr w:type="spellStart"/>
      <w:r w:rsidR="00180B39">
        <w:rPr>
          <w:rFonts w:ascii="Lucida Sans" w:hAnsi="Lucida Sans" w:cs="Lucida Sans Unicode"/>
          <w:sz w:val="16"/>
          <w:szCs w:val="16"/>
          <w:lang w:val="en-GB"/>
        </w:rPr>
        <w:t>lectoren</w:t>
      </w:r>
      <w:proofErr w:type="spellEnd"/>
      <w:r w:rsidR="00180B39">
        <w:rPr>
          <w:rFonts w:ascii="Lucida Sans" w:hAnsi="Lucida Sans" w:cs="Lucida Sans Unicode"/>
          <w:sz w:val="16"/>
          <w:szCs w:val="16"/>
          <w:lang w:val="en-GB"/>
        </w:rPr>
        <w:t>)</w:t>
      </w:r>
      <w:r w:rsidRPr="007656E5">
        <w:rPr>
          <w:rFonts w:ascii="Lucida Sans" w:hAnsi="Lucida Sans" w:cs="Lucida Sans Unicode"/>
          <w:sz w:val="16"/>
          <w:szCs w:val="16"/>
          <w:lang w:val="en-GB"/>
        </w:rPr>
        <w:t>.</w:t>
      </w:r>
    </w:p>
    <w:p w14:paraId="146C094D" w14:textId="7AFF36CE" w:rsidR="006B709D" w:rsidRPr="006D674D" w:rsidRDefault="007656E5">
      <w:pPr>
        <w:rPr>
          <w:rFonts w:ascii="Lucida Sans" w:hAnsi="Lucida Sans" w:cs="Lucida Sans Unicode"/>
          <w:sz w:val="16"/>
          <w:szCs w:val="16"/>
          <w:lang w:val="en-GB"/>
        </w:rPr>
      </w:pPr>
      <w:r>
        <w:rPr>
          <w:rFonts w:ascii="Lucida Sans" w:hAnsi="Lucida Sans" w:cs="Lucida Sans Unicode"/>
          <w:sz w:val="16"/>
          <w:szCs w:val="16"/>
          <w:vertAlign w:val="superscript"/>
          <w:lang w:val="en-GB"/>
        </w:rPr>
        <w:t xml:space="preserve">3 </w:t>
      </w:r>
      <w:r w:rsidR="00C12891" w:rsidRPr="006D674D">
        <w:rPr>
          <w:rFonts w:ascii="Lucida Sans" w:hAnsi="Lucida Sans" w:cs="Lucida Sans Unicode"/>
          <w:sz w:val="16"/>
          <w:szCs w:val="16"/>
          <w:lang w:val="en-GB"/>
        </w:rPr>
        <w:t xml:space="preserve">One of the two supervisors from the field organisation must have </w:t>
      </w:r>
      <w:r w:rsidR="00C12891" w:rsidRPr="006D674D">
        <w:rPr>
          <w:rFonts w:ascii="Lucida Sans" w:hAnsi="Lucida Sans" w:cs="Lucida Sans Unicode"/>
          <w:b/>
          <w:bCs/>
          <w:sz w:val="16"/>
          <w:szCs w:val="16"/>
          <w:lang w:val="en-GB"/>
        </w:rPr>
        <w:t>decision-making authority</w:t>
      </w:r>
      <w:r w:rsidR="00C12891" w:rsidRPr="006D674D">
        <w:rPr>
          <w:rFonts w:ascii="Lucida Sans" w:hAnsi="Lucida Sans" w:cs="Lucida Sans Unicode"/>
          <w:sz w:val="16"/>
          <w:szCs w:val="16"/>
          <w:lang w:val="en-GB"/>
        </w:rPr>
        <w:t xml:space="preserve"> and both supervisors from the field organisation must have at least </w:t>
      </w:r>
      <w:r w:rsidR="00C12891" w:rsidRPr="006D674D">
        <w:rPr>
          <w:rFonts w:ascii="Lucida Sans" w:hAnsi="Lucida Sans" w:cs="Lucida Sans Unicode"/>
          <w:b/>
          <w:bCs/>
          <w:sz w:val="16"/>
          <w:szCs w:val="16"/>
          <w:lang w:val="en-GB"/>
        </w:rPr>
        <w:t>master's level</w:t>
      </w:r>
      <w:r w:rsidR="00C12891" w:rsidRPr="006D674D">
        <w:rPr>
          <w:rFonts w:ascii="Lucida Sans" w:hAnsi="Lucida Sans" w:cs="Lucida Sans Unicode"/>
          <w:sz w:val="16"/>
          <w:szCs w:val="16"/>
          <w:lang w:val="en-GB"/>
        </w:rPr>
        <w:t xml:space="preserve">. By </w:t>
      </w:r>
      <w:r w:rsidR="00C12891" w:rsidRPr="006D674D">
        <w:rPr>
          <w:rFonts w:ascii="Lucida Sans" w:hAnsi="Lucida Sans" w:cs="Lucida Sans Unicode"/>
          <w:b/>
          <w:bCs/>
          <w:sz w:val="16"/>
          <w:szCs w:val="16"/>
          <w:lang w:val="en-GB"/>
        </w:rPr>
        <w:t>decision-making authority</w:t>
      </w:r>
      <w:r w:rsidR="00C12891" w:rsidRPr="006D674D">
        <w:rPr>
          <w:rFonts w:ascii="Lucida Sans" w:hAnsi="Lucida Sans" w:cs="Lucida Sans Unicode"/>
          <w:sz w:val="16"/>
          <w:szCs w:val="16"/>
          <w:lang w:val="en-GB"/>
        </w:rPr>
        <w:t xml:space="preserve"> we mean that someone can influence strategic decisions based on his/her position in the organisation and his/her responsibility. By </w:t>
      </w:r>
      <w:r w:rsidR="00C12891" w:rsidRPr="006D674D">
        <w:rPr>
          <w:rFonts w:ascii="Lucida Sans" w:hAnsi="Lucida Sans" w:cs="Lucida Sans Unicode"/>
          <w:b/>
          <w:bCs/>
          <w:sz w:val="16"/>
          <w:szCs w:val="16"/>
          <w:lang w:val="en-GB"/>
        </w:rPr>
        <w:t>master's level</w:t>
      </w:r>
      <w:r w:rsidR="00C12891" w:rsidRPr="006D674D">
        <w:rPr>
          <w:rFonts w:ascii="Lucida Sans" w:hAnsi="Lucida Sans" w:cs="Lucida Sans Unicode"/>
          <w:sz w:val="16"/>
          <w:szCs w:val="16"/>
          <w:lang w:val="en-GB"/>
        </w:rPr>
        <w:t xml:space="preserve"> we mean that someone has a master's degree or can act as a mentor on the basis of contextual knowledge, relevant work experience and/or seniority.</w:t>
      </w:r>
      <w:r w:rsidR="00255688">
        <w:rPr>
          <w:rFonts w:ascii="Lucida Sans" w:hAnsi="Lucida Sans" w:cs="Lucida Sans Unicode"/>
          <w:sz w:val="16"/>
          <w:szCs w:val="16"/>
          <w:lang w:val="en-GB"/>
        </w:rPr>
        <w:t xml:space="preserve"> </w:t>
      </w:r>
      <w:r w:rsidR="00255688" w:rsidRPr="00255688">
        <w:rPr>
          <w:rFonts w:ascii="Lucida Sans" w:hAnsi="Lucida Sans" w:cs="Lucida Sans Unicode"/>
          <w:sz w:val="16"/>
          <w:szCs w:val="16"/>
          <w:u w:val="single"/>
          <w:lang w:val="en-GB"/>
        </w:rPr>
        <w:t>Addition domain</w:t>
      </w:r>
      <w:r w:rsidR="00255688" w:rsidRPr="00255688">
        <w:rPr>
          <w:rFonts w:ascii="Lucida Sans" w:hAnsi="Lucida Sans" w:cs="Lucida Sans Unicode"/>
          <w:sz w:val="16"/>
          <w:szCs w:val="16"/>
          <w:u w:val="single"/>
          <w:lang w:val="en-GB"/>
        </w:rPr>
        <w:t xml:space="preserve"> </w:t>
      </w:r>
      <w:r w:rsidR="00255688" w:rsidRPr="00255688">
        <w:rPr>
          <w:rFonts w:ascii="Lucida Sans" w:hAnsi="Lucida Sans" w:cs="Lucida Sans Unicode"/>
          <w:sz w:val="16"/>
          <w:szCs w:val="16"/>
          <w:u w:val="single"/>
          <w:lang w:val="en-GB"/>
        </w:rPr>
        <w:t>Tech</w:t>
      </w:r>
      <w:r w:rsidR="00AD2ECF">
        <w:rPr>
          <w:rFonts w:ascii="Lucida Sans" w:hAnsi="Lucida Sans" w:cs="Lucida Sans Unicode"/>
          <w:sz w:val="16"/>
          <w:szCs w:val="16"/>
          <w:u w:val="single"/>
          <w:lang w:val="en-GB"/>
        </w:rPr>
        <w:t>nology</w:t>
      </w:r>
      <w:r w:rsidR="00255688" w:rsidRPr="00255688">
        <w:rPr>
          <w:rFonts w:ascii="Lucida Sans" w:hAnsi="Lucida Sans" w:cs="Lucida Sans Unicode"/>
          <w:sz w:val="16"/>
          <w:szCs w:val="16"/>
          <w:u w:val="single"/>
          <w:lang w:val="en-GB"/>
        </w:rPr>
        <w:t xml:space="preserve"> &amp; Digitisation</w:t>
      </w:r>
      <w:r w:rsidR="00255688" w:rsidRPr="00255688">
        <w:rPr>
          <w:rFonts w:ascii="Lucida Sans" w:hAnsi="Lucida Sans" w:cs="Lucida Sans Unicode"/>
          <w:sz w:val="16"/>
          <w:szCs w:val="16"/>
          <w:lang w:val="en-GB"/>
        </w:rPr>
        <w:t xml:space="preserve">: </w:t>
      </w:r>
      <w:r w:rsidR="00AD2ECF">
        <w:rPr>
          <w:rFonts w:ascii="Lucida Sans" w:hAnsi="Lucida Sans" w:cs="Lucida Sans Unicode"/>
          <w:sz w:val="16"/>
          <w:szCs w:val="16"/>
          <w:lang w:val="en-GB"/>
        </w:rPr>
        <w:t>Clarify</w:t>
      </w:r>
      <w:r w:rsidR="00255688" w:rsidRPr="00255688">
        <w:rPr>
          <w:rFonts w:ascii="Lucida Sans" w:hAnsi="Lucida Sans" w:cs="Lucida Sans Unicode"/>
          <w:sz w:val="16"/>
          <w:szCs w:val="16"/>
          <w:lang w:val="en-GB"/>
        </w:rPr>
        <w:t xml:space="preserve"> that the decision-making authority of at least one work field supervisor ensures that </w:t>
      </w:r>
      <w:r w:rsidR="00AD2ECF">
        <w:rPr>
          <w:rFonts w:ascii="Lucida Sans" w:hAnsi="Lucida Sans" w:cs="Lucida Sans Unicode"/>
          <w:sz w:val="16"/>
          <w:szCs w:val="16"/>
          <w:lang w:val="en-GB"/>
        </w:rPr>
        <w:t>the</w:t>
      </w:r>
      <w:r w:rsidR="00255688" w:rsidRPr="00255688">
        <w:rPr>
          <w:rFonts w:ascii="Lucida Sans" w:hAnsi="Lucida Sans" w:cs="Lucida Sans Unicode"/>
          <w:sz w:val="16"/>
          <w:szCs w:val="16"/>
          <w:lang w:val="en-GB"/>
        </w:rPr>
        <w:t xml:space="preserve"> PD candidate </w:t>
      </w:r>
      <w:r w:rsidR="00AD2ECF">
        <w:rPr>
          <w:rFonts w:ascii="Lucida Sans" w:hAnsi="Lucida Sans" w:cs="Lucida Sans Unicode"/>
          <w:sz w:val="16"/>
          <w:szCs w:val="16"/>
          <w:lang w:val="en-GB"/>
        </w:rPr>
        <w:t>will be given the opportunity to</w:t>
      </w:r>
      <w:r w:rsidR="00255688" w:rsidRPr="00255688">
        <w:rPr>
          <w:rFonts w:ascii="Lucida Sans" w:hAnsi="Lucida Sans" w:cs="Lucida Sans Unicode"/>
          <w:sz w:val="16"/>
          <w:szCs w:val="16"/>
          <w:lang w:val="en-GB"/>
        </w:rPr>
        <w:t xml:space="preserve"> actually intervene innovatively </w:t>
      </w:r>
      <w:r w:rsidR="00255688" w:rsidRPr="00AD2ECF">
        <w:rPr>
          <w:rFonts w:ascii="Lucida Sans" w:hAnsi="Lucida Sans" w:cs="Lucida Sans Unicode"/>
          <w:sz w:val="16"/>
          <w:szCs w:val="16"/>
          <w:u w:val="single"/>
          <w:lang w:val="en-GB"/>
        </w:rPr>
        <w:t>in</w:t>
      </w:r>
      <w:r w:rsidR="00255688" w:rsidRPr="00255688">
        <w:rPr>
          <w:rFonts w:ascii="Lucida Sans" w:hAnsi="Lucida Sans" w:cs="Lucida Sans Unicode"/>
          <w:sz w:val="16"/>
          <w:szCs w:val="16"/>
          <w:lang w:val="en-GB"/>
        </w:rPr>
        <w:t xml:space="preserve"> professional practice</w:t>
      </w:r>
      <w:r w:rsidR="00255688">
        <w:rPr>
          <w:rFonts w:ascii="Lucida Sans" w:hAnsi="Lucida Sans" w:cs="Lucida Sans Unicode"/>
          <w:sz w:val="16"/>
          <w:szCs w:val="16"/>
          <w:lang w:val="en-GB"/>
        </w:rPr>
        <w:t>.</w:t>
      </w:r>
      <w:r w:rsidR="006B709D" w:rsidRPr="006D674D">
        <w:rPr>
          <w:rFonts w:ascii="Lucida Sans" w:hAnsi="Lucida Sans" w:cs="Lucida Sans Unicode"/>
          <w:b/>
          <w:color w:val="1F497D" w:themeColor="text2"/>
          <w:lang w:val="en-GB"/>
        </w:rPr>
        <w:br w:type="page"/>
      </w:r>
    </w:p>
    <w:p w14:paraId="52A3C9DF" w14:textId="234C9692" w:rsidR="0069790C" w:rsidRPr="006D674D" w:rsidRDefault="00215802" w:rsidP="0069790C">
      <w:pPr>
        <w:rPr>
          <w:rFonts w:ascii="Lucida Sans" w:hAnsi="Lucida Sans" w:cs="Lucida Sans Unicode"/>
          <w:color w:val="1F497D" w:themeColor="text2"/>
          <w:sz w:val="18"/>
          <w:szCs w:val="18"/>
          <w:lang w:val="en-GB"/>
        </w:rPr>
      </w:pPr>
      <w:r w:rsidRPr="006D674D">
        <w:rPr>
          <w:rFonts w:ascii="Lucida Sans" w:hAnsi="Lucida Sans" w:cs="Lucida Sans Unicode"/>
          <w:b/>
          <w:color w:val="1F497D" w:themeColor="text2"/>
          <w:lang w:val="en-GB"/>
        </w:rPr>
        <w:lastRenderedPageBreak/>
        <w:t xml:space="preserve">II </w:t>
      </w:r>
      <w:r w:rsidR="00B55775" w:rsidRPr="006D674D">
        <w:rPr>
          <w:rFonts w:ascii="Lucida Sans" w:hAnsi="Lucida Sans" w:cs="Lucida Sans Unicode"/>
          <w:b/>
          <w:color w:val="1F497D" w:themeColor="text2"/>
          <w:lang w:val="en-GB"/>
        </w:rPr>
        <w:t>PD-</w:t>
      </w:r>
      <w:r w:rsidR="004A387E" w:rsidRPr="006D674D">
        <w:rPr>
          <w:rFonts w:ascii="Lucida Sans" w:hAnsi="Lucida Sans" w:cs="Lucida Sans Unicode"/>
          <w:b/>
          <w:color w:val="1F497D" w:themeColor="text2"/>
          <w:lang w:val="en-GB"/>
        </w:rPr>
        <w:t>traject</w:t>
      </w:r>
      <w:r w:rsidR="00AF6AC8" w:rsidRPr="006D674D">
        <w:rPr>
          <w:rFonts w:ascii="Lucida Sans" w:hAnsi="Lucida Sans" w:cs="Lucida Sans Unicode"/>
          <w:b/>
          <w:color w:val="1F497D" w:themeColor="text2"/>
          <w:lang w:val="en-GB"/>
        </w:rPr>
        <w:t>ory</w:t>
      </w:r>
    </w:p>
    <w:p w14:paraId="1F961069" w14:textId="77777777" w:rsidR="0069790C" w:rsidRPr="006D674D" w:rsidRDefault="0069790C" w:rsidP="0069790C">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5E2B04" w:rsidRPr="006D674D" w14:paraId="60AE7A5C" w14:textId="77777777" w:rsidTr="00DC6E3C">
        <w:tc>
          <w:tcPr>
            <w:tcW w:w="5000" w:type="pct"/>
            <w:shd w:val="clear" w:color="auto" w:fill="D9D9D9" w:themeFill="background1" w:themeFillShade="D9"/>
          </w:tcPr>
          <w:p w14:paraId="24EA5D76" w14:textId="5470F423" w:rsidR="005E2B04" w:rsidRPr="006D674D" w:rsidRDefault="006745A4" w:rsidP="007963FD">
            <w:pPr>
              <w:rPr>
                <w:rFonts w:ascii="Lucida Sans" w:hAnsi="Lucida Sans" w:cs="Lucida Sans Unicode"/>
                <w:b/>
                <w:sz w:val="18"/>
                <w:szCs w:val="18"/>
                <w:lang w:val="en-GB"/>
              </w:rPr>
            </w:pPr>
            <w:r w:rsidRPr="006D674D">
              <w:rPr>
                <w:rFonts w:ascii="Lucida Sans" w:hAnsi="Lucida Sans" w:cs="Lucida Sans Unicode"/>
                <w:b/>
                <w:sz w:val="18"/>
                <w:szCs w:val="18"/>
                <w:lang w:val="en-GB"/>
              </w:rPr>
              <w:t>W</w:t>
            </w:r>
            <w:r w:rsidR="00AF6AC8" w:rsidRPr="006D674D">
              <w:rPr>
                <w:rFonts w:ascii="Lucida Sans" w:hAnsi="Lucida Sans" w:cs="Lucida Sans Unicode"/>
                <w:b/>
                <w:sz w:val="18"/>
                <w:szCs w:val="18"/>
                <w:lang w:val="en-GB"/>
              </w:rPr>
              <w:t>orking title</w:t>
            </w:r>
            <w:r w:rsidRPr="006D674D">
              <w:rPr>
                <w:rFonts w:ascii="Lucida Sans" w:hAnsi="Lucida Sans" w:cs="Lucida Sans Unicode"/>
                <w:b/>
                <w:sz w:val="18"/>
                <w:szCs w:val="18"/>
                <w:lang w:val="en-GB"/>
              </w:rPr>
              <w:t xml:space="preserve"> </w:t>
            </w:r>
            <w:r w:rsidR="00271948" w:rsidRPr="006D674D">
              <w:rPr>
                <w:rFonts w:ascii="Lucida Sans" w:hAnsi="Lucida Sans" w:cs="Lucida Sans Unicode"/>
                <w:b/>
                <w:sz w:val="18"/>
                <w:szCs w:val="18"/>
                <w:lang w:val="en-GB"/>
              </w:rPr>
              <w:t>PD-</w:t>
            </w:r>
            <w:r w:rsidR="004A387E" w:rsidRPr="006D674D">
              <w:rPr>
                <w:rFonts w:ascii="Lucida Sans" w:hAnsi="Lucida Sans" w:cs="Lucida Sans Unicode"/>
                <w:b/>
                <w:sz w:val="18"/>
                <w:szCs w:val="18"/>
                <w:lang w:val="en-GB"/>
              </w:rPr>
              <w:t>traject</w:t>
            </w:r>
            <w:r w:rsidR="00AF6AC8" w:rsidRPr="006D674D">
              <w:rPr>
                <w:rFonts w:ascii="Lucida Sans" w:hAnsi="Lucida Sans" w:cs="Lucida Sans Unicode"/>
                <w:b/>
                <w:sz w:val="18"/>
                <w:szCs w:val="18"/>
                <w:lang w:val="en-GB"/>
              </w:rPr>
              <w:t>ory</w:t>
            </w:r>
            <w:r w:rsidRPr="006D674D">
              <w:rPr>
                <w:rFonts w:ascii="Lucida Sans" w:hAnsi="Lucida Sans" w:cs="Lucida Sans Unicode"/>
                <w:b/>
                <w:sz w:val="18"/>
                <w:szCs w:val="18"/>
                <w:lang w:val="en-GB"/>
              </w:rPr>
              <w:t xml:space="preserve"> </w:t>
            </w:r>
          </w:p>
          <w:p w14:paraId="4E104185" w14:textId="77777777" w:rsidR="005E2B04" w:rsidRPr="006D674D" w:rsidRDefault="005E2B04" w:rsidP="007963FD">
            <w:pPr>
              <w:rPr>
                <w:rFonts w:ascii="Lucida Sans" w:hAnsi="Lucida Sans" w:cs="Lucida Sans Unicode"/>
                <w:sz w:val="18"/>
                <w:szCs w:val="18"/>
                <w:lang w:val="en-GB"/>
              </w:rPr>
            </w:pPr>
          </w:p>
        </w:tc>
      </w:tr>
      <w:tr w:rsidR="005E2B04" w:rsidRPr="006D674D" w14:paraId="4CC3D4DD" w14:textId="77777777" w:rsidTr="00F71572">
        <w:trPr>
          <w:trHeight w:val="820"/>
        </w:trPr>
        <w:tc>
          <w:tcPr>
            <w:tcW w:w="5000" w:type="pct"/>
            <w:shd w:val="clear" w:color="auto" w:fill="auto"/>
          </w:tcPr>
          <w:p w14:paraId="2098FC9B" w14:textId="77777777" w:rsidR="005E2B04" w:rsidRPr="006D674D" w:rsidRDefault="005E2B04" w:rsidP="007963FD">
            <w:pPr>
              <w:rPr>
                <w:rFonts w:ascii="Lucida Sans" w:hAnsi="Lucida Sans" w:cs="Lucida Sans Unicode"/>
                <w:sz w:val="18"/>
                <w:szCs w:val="18"/>
                <w:lang w:val="en-GB"/>
              </w:rPr>
            </w:pPr>
          </w:p>
          <w:p w14:paraId="281F9057" w14:textId="77777777" w:rsidR="005E2B04" w:rsidRPr="006D674D" w:rsidRDefault="005E2B04" w:rsidP="007963FD">
            <w:pPr>
              <w:rPr>
                <w:rFonts w:ascii="Lucida Sans" w:hAnsi="Lucida Sans" w:cs="Lucida Sans Unicode"/>
                <w:sz w:val="18"/>
                <w:szCs w:val="18"/>
                <w:lang w:val="en-GB"/>
              </w:rPr>
            </w:pPr>
          </w:p>
          <w:p w14:paraId="6354F18F" w14:textId="77777777" w:rsidR="005E2B04" w:rsidRPr="006D674D" w:rsidRDefault="005E2B04" w:rsidP="002E0617">
            <w:pPr>
              <w:rPr>
                <w:rFonts w:ascii="Lucida Sans" w:hAnsi="Lucida Sans" w:cs="Lucida Sans Unicode"/>
                <w:sz w:val="18"/>
                <w:szCs w:val="18"/>
                <w:lang w:val="en-GB"/>
              </w:rPr>
            </w:pPr>
          </w:p>
        </w:tc>
      </w:tr>
    </w:tbl>
    <w:p w14:paraId="356044CA" w14:textId="77777777" w:rsidR="005E2B04" w:rsidRPr="006D674D" w:rsidRDefault="005E2B04" w:rsidP="0069790C">
      <w:pPr>
        <w:rPr>
          <w:rFonts w:ascii="Lucida Sans" w:hAnsi="Lucida Sans" w:cs="Lucida Sans Unicode"/>
          <w:sz w:val="18"/>
          <w:szCs w:val="18"/>
          <w:lang w:val="en-GB"/>
        </w:rPr>
      </w:pPr>
    </w:p>
    <w:p w14:paraId="41395B0B" w14:textId="79378B13" w:rsidR="00E9031C" w:rsidRPr="006D674D" w:rsidRDefault="00E9031C" w:rsidP="00502CC2">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DD58E0" w:rsidRPr="006D674D" w14:paraId="34DEC57C" w14:textId="77777777" w:rsidTr="00DC6E3C">
        <w:trPr>
          <w:trHeight w:val="421"/>
        </w:trPr>
        <w:tc>
          <w:tcPr>
            <w:tcW w:w="5000" w:type="pct"/>
            <w:shd w:val="clear" w:color="auto" w:fill="D9D9D9" w:themeFill="background1" w:themeFillShade="D9"/>
          </w:tcPr>
          <w:p w14:paraId="3D81BA8F" w14:textId="2758C7BE" w:rsidR="00DC6E3C" w:rsidRPr="006D674D" w:rsidRDefault="00DD58E0" w:rsidP="00DC6E3C">
            <w:pPr>
              <w:rPr>
                <w:rFonts w:ascii="Lucida Sans" w:hAnsi="Lucida Sans" w:cs="Lucida Sans Unicode"/>
                <w:sz w:val="18"/>
                <w:szCs w:val="18"/>
                <w:lang w:val="en-GB"/>
              </w:rPr>
            </w:pPr>
            <w:r w:rsidRPr="006D674D">
              <w:rPr>
                <w:rFonts w:ascii="Lucida Sans" w:hAnsi="Lucida Sans" w:cs="Lucida Sans Unicode"/>
                <w:b/>
                <w:sz w:val="18"/>
                <w:szCs w:val="18"/>
                <w:lang w:val="en-GB"/>
              </w:rPr>
              <w:t>Dom</w:t>
            </w:r>
            <w:r w:rsidR="00A21232" w:rsidRPr="006D674D">
              <w:rPr>
                <w:rFonts w:ascii="Lucida Sans" w:hAnsi="Lucida Sans" w:cs="Lucida Sans Unicode"/>
                <w:b/>
                <w:sz w:val="18"/>
                <w:szCs w:val="18"/>
                <w:lang w:val="en-GB"/>
              </w:rPr>
              <w:t>a</w:t>
            </w:r>
            <w:r w:rsidRPr="006D674D">
              <w:rPr>
                <w:rFonts w:ascii="Lucida Sans" w:hAnsi="Lucida Sans" w:cs="Lucida Sans Unicode"/>
                <w:b/>
                <w:sz w:val="18"/>
                <w:szCs w:val="18"/>
                <w:lang w:val="en-GB"/>
              </w:rPr>
              <w:t xml:space="preserve">in </w:t>
            </w:r>
          </w:p>
        </w:tc>
      </w:tr>
      <w:tr w:rsidR="00DD58E0" w:rsidRPr="006D674D" w14:paraId="071D5325" w14:textId="77777777" w:rsidTr="003D4C3F">
        <w:trPr>
          <w:trHeight w:val="820"/>
        </w:trPr>
        <w:tc>
          <w:tcPr>
            <w:tcW w:w="5000" w:type="pct"/>
            <w:shd w:val="clear" w:color="auto" w:fill="auto"/>
          </w:tcPr>
          <w:p w14:paraId="614AEF1A" w14:textId="04D159CC"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207025893"/>
                <w14:checkbox>
                  <w14:checked w14:val="0"/>
                  <w14:checkedState w14:val="2612" w14:font="MS Gothic"/>
                  <w14:uncheckedState w14:val="2610" w14:font="MS Gothic"/>
                </w14:checkbox>
              </w:sdtPr>
              <w:sdtEndPr/>
              <w:sdtContent>
                <w:r w:rsidR="00BD54CD" w:rsidRPr="006D674D">
                  <w:rPr>
                    <w:rFonts w:ascii="MS Gothic" w:eastAsia="MS Gothic" w:hAnsi="MS Gothic"/>
                    <w:sz w:val="22"/>
                    <w:szCs w:val="22"/>
                    <w:lang w:val="en-GB"/>
                  </w:rPr>
                  <w:t>☐</w:t>
                </w:r>
              </w:sdtContent>
            </w:sdt>
            <w:r w:rsidR="00DD58E0" w:rsidRPr="006D674D">
              <w:rPr>
                <w:rFonts w:ascii="Lucida Sans" w:hAnsi="Lucida Sans"/>
                <w:sz w:val="22"/>
                <w:szCs w:val="22"/>
                <w:lang w:val="en-GB"/>
              </w:rPr>
              <w:t xml:space="preserve"> </w:t>
            </w:r>
            <w:r w:rsidR="00A21232" w:rsidRPr="006D674D">
              <w:rPr>
                <w:rFonts w:ascii="Lucida Sans" w:hAnsi="Lucida Sans" w:cs="Lucida Sans Unicode"/>
                <w:sz w:val="18"/>
                <w:szCs w:val="18"/>
                <w:lang w:val="en-GB"/>
              </w:rPr>
              <w:t>Health</w:t>
            </w:r>
            <w:r w:rsidR="00DD58E0" w:rsidRPr="006D674D">
              <w:rPr>
                <w:rFonts w:ascii="Lucida Sans" w:hAnsi="Lucida Sans" w:cs="Lucida Sans Unicode"/>
                <w:sz w:val="18"/>
                <w:szCs w:val="18"/>
                <w:lang w:val="en-GB"/>
              </w:rPr>
              <w:t xml:space="preserve"> &amp; </w:t>
            </w:r>
            <w:r w:rsidR="00A21232" w:rsidRPr="006D674D">
              <w:rPr>
                <w:rFonts w:ascii="Lucida Sans" w:hAnsi="Lucida Sans" w:cs="Lucida Sans Unicode"/>
                <w:sz w:val="18"/>
                <w:szCs w:val="18"/>
                <w:lang w:val="en-GB"/>
              </w:rPr>
              <w:t>Wel</w:t>
            </w:r>
            <w:r w:rsidR="00505171" w:rsidRPr="006D674D">
              <w:rPr>
                <w:rFonts w:ascii="Lucida Sans" w:hAnsi="Lucida Sans" w:cs="Lucida Sans Unicode"/>
                <w:sz w:val="18"/>
                <w:szCs w:val="18"/>
                <w:lang w:val="en-GB"/>
              </w:rPr>
              <w:t>lbeing</w:t>
            </w:r>
            <w:r w:rsidR="00DD58E0" w:rsidRPr="006D674D">
              <w:rPr>
                <w:rFonts w:ascii="Lucida Sans" w:hAnsi="Lucida Sans" w:cs="Lucida Sans Unicode"/>
                <w:sz w:val="18"/>
                <w:szCs w:val="18"/>
                <w:lang w:val="en-GB"/>
              </w:rPr>
              <w:t xml:space="preserve"> </w:t>
            </w:r>
          </w:p>
          <w:p w14:paraId="12C3961C" w14:textId="7E5FA51F"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1196464427"/>
                <w14:checkbox>
                  <w14:checked w14:val="0"/>
                  <w14:checkedState w14:val="2612" w14:font="MS Gothic"/>
                  <w14:uncheckedState w14:val="2610" w14:font="MS Gothic"/>
                </w14:checkbox>
              </w:sdtPr>
              <w:sdtEnd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A21232" w:rsidRPr="006D674D">
              <w:rPr>
                <w:rFonts w:ascii="Lucida Sans" w:hAnsi="Lucida Sans" w:cs="Lucida Sans Unicode"/>
                <w:sz w:val="18"/>
                <w:szCs w:val="18"/>
                <w:lang w:val="en-GB"/>
              </w:rPr>
              <w:t>Art</w:t>
            </w:r>
            <w:r w:rsidR="00894D80" w:rsidRPr="006D674D">
              <w:rPr>
                <w:rFonts w:ascii="Lucida Sans" w:hAnsi="Lucida Sans" w:cs="Lucida Sans Unicode"/>
                <w:sz w:val="18"/>
                <w:szCs w:val="18"/>
                <w:lang w:val="en-GB"/>
              </w:rPr>
              <w:t>s</w:t>
            </w:r>
            <w:r w:rsidR="00A21232" w:rsidRPr="006D674D">
              <w:rPr>
                <w:rFonts w:ascii="Lucida Sans" w:hAnsi="Lucida Sans" w:cs="Lucida Sans Unicode"/>
                <w:sz w:val="18"/>
                <w:szCs w:val="18"/>
                <w:lang w:val="en-GB"/>
              </w:rPr>
              <w:t xml:space="preserve"> </w:t>
            </w:r>
            <w:r w:rsidR="00DF778C" w:rsidRPr="006D674D">
              <w:rPr>
                <w:rFonts w:ascii="Lucida Sans" w:hAnsi="Lucida Sans" w:cs="Lucida Sans Unicode"/>
                <w:sz w:val="18"/>
                <w:szCs w:val="18"/>
                <w:lang w:val="en-GB"/>
              </w:rPr>
              <w:t>+</w:t>
            </w:r>
            <w:r w:rsidR="00DD58E0" w:rsidRPr="006D674D">
              <w:rPr>
                <w:rFonts w:ascii="Lucida Sans" w:hAnsi="Lucida Sans" w:cs="Lucida Sans Unicode"/>
                <w:sz w:val="18"/>
                <w:szCs w:val="18"/>
                <w:lang w:val="en-GB"/>
              </w:rPr>
              <w:t xml:space="preserve"> </w:t>
            </w:r>
            <w:r w:rsidR="00DF778C" w:rsidRPr="006D674D">
              <w:rPr>
                <w:rFonts w:ascii="Lucida Sans" w:hAnsi="Lucida Sans" w:cs="Lucida Sans Unicode"/>
                <w:sz w:val="18"/>
                <w:szCs w:val="18"/>
                <w:lang w:val="en-GB"/>
              </w:rPr>
              <w:t>Creative</w:t>
            </w:r>
          </w:p>
          <w:p w14:paraId="74626598" w14:textId="5F28D064"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810328655"/>
                <w14:checkbox>
                  <w14:checked w14:val="0"/>
                  <w14:checkedState w14:val="2612" w14:font="MS Gothic"/>
                  <w14:uncheckedState w14:val="2610" w14:font="MS Gothic"/>
                </w14:checkbox>
              </w:sdtPr>
              <w:sdtEnd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894D80" w:rsidRPr="006D674D">
              <w:rPr>
                <w:rFonts w:ascii="Lucida Sans" w:hAnsi="Lucida Sans" w:cs="Lucida Sans Unicode"/>
                <w:sz w:val="18"/>
                <w:szCs w:val="18"/>
                <w:lang w:val="en-GB"/>
              </w:rPr>
              <w:t>Energy</w:t>
            </w:r>
            <w:r w:rsidR="00DD58E0" w:rsidRPr="006D674D">
              <w:rPr>
                <w:rFonts w:ascii="Lucida Sans" w:hAnsi="Lucida Sans" w:cs="Lucida Sans Unicode"/>
                <w:sz w:val="18"/>
                <w:szCs w:val="18"/>
                <w:lang w:val="en-GB"/>
              </w:rPr>
              <w:t xml:space="preserve"> &amp; </w:t>
            </w:r>
            <w:r w:rsidR="00DF778C" w:rsidRPr="006D674D">
              <w:rPr>
                <w:rFonts w:ascii="Lucida Sans" w:hAnsi="Lucida Sans" w:cs="Lucida Sans Unicode"/>
                <w:sz w:val="18"/>
                <w:szCs w:val="18"/>
                <w:lang w:val="en-GB"/>
              </w:rPr>
              <w:t>Sustainability</w:t>
            </w:r>
          </w:p>
          <w:p w14:paraId="7DE0659C" w14:textId="1CDB5DFC"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262931540"/>
                <w14:checkbox>
                  <w14:checked w14:val="0"/>
                  <w14:checkedState w14:val="2612" w14:font="MS Gothic"/>
                  <w14:uncheckedState w14:val="2610" w14:font="MS Gothic"/>
                </w14:checkbox>
              </w:sdtPr>
              <w:sdtEnd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DD58E0" w:rsidRPr="006D674D">
              <w:rPr>
                <w:rFonts w:ascii="Lucida Sans" w:hAnsi="Lucida Sans" w:cs="Lucida Sans Unicode"/>
                <w:sz w:val="18"/>
                <w:szCs w:val="18"/>
                <w:lang w:val="en-GB"/>
              </w:rPr>
              <w:t>Maritim</w:t>
            </w:r>
            <w:r w:rsidR="00DF778C" w:rsidRPr="006D674D">
              <w:rPr>
                <w:rFonts w:ascii="Lucida Sans" w:hAnsi="Lucida Sans" w:cs="Lucida Sans Unicode"/>
                <w:sz w:val="18"/>
                <w:szCs w:val="18"/>
                <w:lang w:val="en-GB"/>
              </w:rPr>
              <w:t>e</w:t>
            </w:r>
          </w:p>
          <w:p w14:paraId="24A7195E" w14:textId="77777777"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407882527"/>
                <w14:checkbox>
                  <w14:checked w14:val="0"/>
                  <w14:checkedState w14:val="2612" w14:font="MS Gothic"/>
                  <w14:uncheckedState w14:val="2610" w14:font="MS Gothic"/>
                </w14:checkbox>
              </w:sdtPr>
              <w:sdtEnd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DD58E0" w:rsidRPr="006D674D">
              <w:rPr>
                <w:rFonts w:ascii="Lucida Sans" w:hAnsi="Lucida Sans" w:cs="Lucida Sans Unicode"/>
                <w:sz w:val="18"/>
                <w:szCs w:val="18"/>
                <w:lang w:val="en-GB"/>
              </w:rPr>
              <w:t>Leisure, Tourism &amp; Hospitality</w:t>
            </w:r>
          </w:p>
          <w:p w14:paraId="39850331" w14:textId="4339FA5F"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1729216980"/>
                <w14:checkbox>
                  <w14:checked w14:val="0"/>
                  <w14:checkedState w14:val="2612" w14:font="MS Gothic"/>
                  <w14:uncheckedState w14:val="2610" w14:font="MS Gothic"/>
                </w14:checkbox>
              </w:sdtPr>
              <w:sdtEnd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DB3F3C" w:rsidRPr="006D674D">
              <w:rPr>
                <w:rFonts w:ascii="Lucida Sans" w:hAnsi="Lucida Sans" w:cs="Lucida Sans Unicode"/>
                <w:sz w:val="18"/>
                <w:szCs w:val="18"/>
                <w:lang w:val="en-GB"/>
              </w:rPr>
              <w:t>Learning &amp; Professionalisation</w:t>
            </w:r>
          </w:p>
          <w:p w14:paraId="3ED832B0" w14:textId="3A5975A2" w:rsidR="00DD58E0" w:rsidRPr="006D674D" w:rsidRDefault="00D04D3D" w:rsidP="003D4C3F">
            <w:pPr>
              <w:rPr>
                <w:rFonts w:ascii="Lucida Sans" w:hAnsi="Lucida Sans" w:cs="Lucida Sans Unicode"/>
                <w:sz w:val="18"/>
                <w:szCs w:val="18"/>
                <w:lang w:val="en-GB"/>
              </w:rPr>
            </w:pPr>
            <w:sdt>
              <w:sdtPr>
                <w:rPr>
                  <w:rFonts w:ascii="Lucida Sans" w:hAnsi="Lucida Sans"/>
                  <w:sz w:val="22"/>
                  <w:szCs w:val="22"/>
                  <w:lang w:val="en-GB"/>
                </w:rPr>
                <w:id w:val="-1128238953"/>
                <w14:checkbox>
                  <w14:checked w14:val="0"/>
                  <w14:checkedState w14:val="2612" w14:font="MS Gothic"/>
                  <w14:uncheckedState w14:val="2610" w14:font="MS Gothic"/>
                </w14:checkbox>
              </w:sdtPr>
              <w:sdtEndPr/>
              <w:sdtContent>
                <w:r w:rsidR="00DD58E0" w:rsidRPr="006D674D">
                  <w:rPr>
                    <w:rFonts w:ascii="Segoe UI Symbol" w:eastAsia="MS Gothic" w:hAnsi="Segoe UI Symbol" w:cs="Segoe UI Symbol"/>
                    <w:sz w:val="22"/>
                    <w:szCs w:val="22"/>
                    <w:lang w:val="en-GB"/>
                  </w:rPr>
                  <w:t>☐</w:t>
                </w:r>
              </w:sdtContent>
            </w:sdt>
            <w:r w:rsidR="00DD58E0" w:rsidRPr="006D674D">
              <w:rPr>
                <w:rFonts w:ascii="Lucida Sans" w:hAnsi="Lucida Sans"/>
                <w:sz w:val="22"/>
                <w:szCs w:val="22"/>
                <w:lang w:val="en-GB"/>
              </w:rPr>
              <w:t xml:space="preserve"> </w:t>
            </w:r>
            <w:r w:rsidR="00F900D4" w:rsidRPr="006D674D">
              <w:rPr>
                <w:rFonts w:ascii="Lucida Sans" w:hAnsi="Lucida Sans" w:cs="Lucida Sans Unicode"/>
                <w:sz w:val="18"/>
                <w:szCs w:val="18"/>
                <w:lang w:val="en-GB"/>
              </w:rPr>
              <w:t>Technology</w:t>
            </w:r>
            <w:r w:rsidR="00DD58E0" w:rsidRPr="006D674D">
              <w:rPr>
                <w:rFonts w:ascii="Lucida Sans" w:hAnsi="Lucida Sans" w:cs="Lucida Sans Unicode"/>
                <w:sz w:val="18"/>
                <w:szCs w:val="18"/>
                <w:lang w:val="en-GB"/>
              </w:rPr>
              <w:t xml:space="preserve"> &amp; Digitalis</w:t>
            </w:r>
            <w:r w:rsidR="00F900D4" w:rsidRPr="006D674D">
              <w:rPr>
                <w:rFonts w:ascii="Lucida Sans" w:hAnsi="Lucida Sans" w:cs="Lucida Sans Unicode"/>
                <w:sz w:val="18"/>
                <w:szCs w:val="18"/>
                <w:lang w:val="en-GB"/>
              </w:rPr>
              <w:t>ation</w:t>
            </w:r>
          </w:p>
        </w:tc>
      </w:tr>
    </w:tbl>
    <w:p w14:paraId="63A9DCCF" w14:textId="4EA2FEA7" w:rsidR="002A6A86" w:rsidRPr="006D674D" w:rsidRDefault="002A6A86" w:rsidP="002A6A86">
      <w:pPr>
        <w:rPr>
          <w:lang w:val="en-GB"/>
        </w:rPr>
      </w:pPr>
    </w:p>
    <w:p w14:paraId="5E1028AE" w14:textId="77777777" w:rsidR="002A6A86" w:rsidRPr="006D674D" w:rsidRDefault="002A6A86" w:rsidP="002A6A86">
      <w:pPr>
        <w:rPr>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2A6A86" w:rsidRPr="00AD2ECF" w14:paraId="48BCB1FC" w14:textId="77777777" w:rsidTr="006B4957">
        <w:trPr>
          <w:trHeight w:val="632"/>
        </w:trPr>
        <w:tc>
          <w:tcPr>
            <w:tcW w:w="5000" w:type="pct"/>
            <w:shd w:val="clear" w:color="auto" w:fill="D9D9D9" w:themeFill="background1" w:themeFillShade="D9"/>
          </w:tcPr>
          <w:p w14:paraId="32284180" w14:textId="04B1A1EC" w:rsidR="002A6A86" w:rsidRDefault="002A6A86" w:rsidP="001F5C68">
            <w:pPr>
              <w:rPr>
                <w:rFonts w:ascii="Lucida Sans" w:hAnsi="Lucida Sans" w:cs="Lucida Sans Unicode"/>
                <w:bCs/>
                <w:i/>
                <w:iCs/>
                <w:sz w:val="18"/>
                <w:szCs w:val="18"/>
                <w:lang w:val="en-GB"/>
              </w:rPr>
            </w:pPr>
            <w:r w:rsidRPr="006D674D">
              <w:rPr>
                <w:rFonts w:ascii="Lucida Sans" w:hAnsi="Lucida Sans" w:cs="Lucida Sans Unicode"/>
                <w:b/>
                <w:sz w:val="18"/>
                <w:szCs w:val="18"/>
                <w:lang w:val="en-GB"/>
              </w:rPr>
              <w:t>Pra</w:t>
            </w:r>
            <w:r w:rsidR="006657F2" w:rsidRPr="006D674D">
              <w:rPr>
                <w:rFonts w:ascii="Lucida Sans" w:hAnsi="Lucida Sans" w:cs="Lucida Sans Unicode"/>
                <w:b/>
                <w:sz w:val="18"/>
                <w:szCs w:val="18"/>
                <w:lang w:val="en-GB"/>
              </w:rPr>
              <w:t>c</w:t>
            </w:r>
            <w:r w:rsidRPr="006D674D">
              <w:rPr>
                <w:rFonts w:ascii="Lucida Sans" w:hAnsi="Lucida Sans" w:cs="Lucida Sans Unicode"/>
                <w:b/>
                <w:sz w:val="18"/>
                <w:szCs w:val="18"/>
                <w:lang w:val="en-GB"/>
              </w:rPr>
              <w:t>ti</w:t>
            </w:r>
            <w:r w:rsidR="006657F2" w:rsidRPr="006D674D">
              <w:rPr>
                <w:rFonts w:ascii="Lucida Sans" w:hAnsi="Lucida Sans" w:cs="Lucida Sans Unicode"/>
                <w:b/>
                <w:sz w:val="18"/>
                <w:szCs w:val="18"/>
                <w:lang w:val="en-GB"/>
              </w:rPr>
              <w:t xml:space="preserve">ce/social </w:t>
            </w:r>
            <w:r w:rsidRPr="006D674D">
              <w:rPr>
                <w:rFonts w:ascii="Lucida Sans" w:hAnsi="Lucida Sans" w:cs="Lucida Sans Unicode"/>
                <w:b/>
                <w:sz w:val="18"/>
                <w:szCs w:val="18"/>
                <w:lang w:val="en-GB"/>
              </w:rPr>
              <w:t xml:space="preserve">problem. </w:t>
            </w:r>
            <w:r w:rsidR="001F5C68" w:rsidRPr="006D674D">
              <w:rPr>
                <w:rFonts w:ascii="Lucida Sans" w:hAnsi="Lucida Sans" w:cs="Lucida Sans Unicode"/>
                <w:bCs/>
                <w:i/>
                <w:iCs/>
                <w:sz w:val="18"/>
                <w:szCs w:val="18"/>
                <w:lang w:val="en-GB"/>
              </w:rPr>
              <w:t>Describe here the practice problem for which you want to develop an innovative approach/solution. Substantiate with sources (max. 400 words).</w:t>
            </w:r>
          </w:p>
          <w:p w14:paraId="24166085" w14:textId="54D9097A" w:rsidR="00AD2ECF" w:rsidRPr="006D674D" w:rsidRDefault="00AD2ECF" w:rsidP="001F5C68">
            <w:pPr>
              <w:rPr>
                <w:rFonts w:ascii="Lucida Sans" w:hAnsi="Lucida Sans" w:cs="Lucida Sans Unicode"/>
                <w:bCs/>
                <w:i/>
                <w:iCs/>
                <w:sz w:val="18"/>
                <w:szCs w:val="18"/>
                <w:lang w:val="en-GB"/>
              </w:rPr>
            </w:pPr>
            <w:r w:rsidRPr="00AD2ECF">
              <w:rPr>
                <w:rFonts w:ascii="Lucida Sans" w:hAnsi="Lucida Sans" w:cs="Lucida Sans Unicode"/>
                <w:bCs/>
                <w:i/>
                <w:iCs/>
                <w:sz w:val="18"/>
                <w:szCs w:val="18"/>
                <w:u w:val="single"/>
                <w:lang w:val="en-GB"/>
              </w:rPr>
              <w:t>Addition domain</w:t>
            </w:r>
            <w:r w:rsidRPr="00AD2ECF">
              <w:rPr>
                <w:rFonts w:ascii="Lucida Sans" w:hAnsi="Lucida Sans" w:cs="Lucida Sans Unicode"/>
                <w:bCs/>
                <w:i/>
                <w:iCs/>
                <w:sz w:val="18"/>
                <w:szCs w:val="18"/>
                <w:u w:val="single"/>
                <w:lang w:val="en-GB"/>
              </w:rPr>
              <w:t xml:space="preserve"> </w:t>
            </w:r>
            <w:r w:rsidRPr="00AD2ECF">
              <w:rPr>
                <w:rFonts w:ascii="Lucida Sans" w:hAnsi="Lucida Sans" w:cs="Lucida Sans Unicode"/>
                <w:bCs/>
                <w:i/>
                <w:iCs/>
                <w:sz w:val="18"/>
                <w:szCs w:val="18"/>
                <w:u w:val="single"/>
                <w:lang w:val="en-GB"/>
              </w:rPr>
              <w:t>Techn</w:t>
            </w:r>
            <w:r>
              <w:rPr>
                <w:rFonts w:ascii="Lucida Sans" w:hAnsi="Lucida Sans" w:cs="Lucida Sans Unicode"/>
                <w:bCs/>
                <w:i/>
                <w:iCs/>
                <w:sz w:val="18"/>
                <w:szCs w:val="18"/>
                <w:u w:val="single"/>
                <w:lang w:val="en-GB"/>
              </w:rPr>
              <w:t>ology</w:t>
            </w:r>
            <w:r w:rsidRPr="00AD2ECF">
              <w:rPr>
                <w:rFonts w:ascii="Lucida Sans" w:hAnsi="Lucida Sans" w:cs="Lucida Sans Unicode"/>
                <w:bCs/>
                <w:i/>
                <w:iCs/>
                <w:sz w:val="18"/>
                <w:szCs w:val="18"/>
                <w:u w:val="single"/>
                <w:lang w:val="en-GB"/>
              </w:rPr>
              <w:t xml:space="preserve"> &amp; Digitisation</w:t>
            </w:r>
            <w:r>
              <w:rPr>
                <w:rFonts w:ascii="Lucida Sans" w:hAnsi="Lucida Sans" w:cs="Lucida Sans Unicode"/>
                <w:bCs/>
                <w:i/>
                <w:iCs/>
                <w:sz w:val="18"/>
                <w:szCs w:val="18"/>
                <w:u w:val="single"/>
                <w:lang w:val="en-GB"/>
              </w:rPr>
              <w:t>:</w:t>
            </w:r>
            <w:r w:rsidRPr="00AD2ECF">
              <w:rPr>
                <w:rFonts w:ascii="Lucida Sans" w:hAnsi="Lucida Sans" w:cs="Lucida Sans Unicode"/>
                <w:bCs/>
                <w:i/>
                <w:iCs/>
                <w:sz w:val="18"/>
                <w:szCs w:val="18"/>
                <w:lang w:val="en-GB"/>
              </w:rPr>
              <w:t xml:space="preserve"> In doing so, </w:t>
            </w:r>
            <w:r w:rsidR="004F5869">
              <w:rPr>
                <w:rFonts w:ascii="Lucida Sans" w:hAnsi="Lucida Sans" w:cs="Lucida Sans Unicode"/>
                <w:bCs/>
                <w:i/>
                <w:iCs/>
                <w:sz w:val="18"/>
                <w:szCs w:val="18"/>
                <w:lang w:val="en-GB"/>
              </w:rPr>
              <w:t>clarify</w:t>
            </w:r>
            <w:r w:rsidRPr="00AD2ECF">
              <w:rPr>
                <w:rFonts w:ascii="Lucida Sans" w:hAnsi="Lucida Sans" w:cs="Lucida Sans Unicode"/>
                <w:bCs/>
                <w:i/>
                <w:iCs/>
                <w:sz w:val="18"/>
                <w:szCs w:val="18"/>
                <w:lang w:val="en-GB"/>
              </w:rPr>
              <w:t xml:space="preserve"> that the practical problem fits within the domain and corresponds to the PD level: a complex challenge at the frontline of the state of the art.</w:t>
            </w:r>
          </w:p>
          <w:p w14:paraId="0688CA11" w14:textId="31F22954" w:rsidR="001F5C68" w:rsidRPr="006D674D" w:rsidRDefault="001F5C68" w:rsidP="001F5C68">
            <w:pPr>
              <w:rPr>
                <w:rFonts w:ascii="Lucida Sans" w:hAnsi="Lucida Sans" w:cs="Lucida Sans Unicode"/>
                <w:b/>
                <w:sz w:val="18"/>
                <w:szCs w:val="18"/>
                <w:lang w:val="en-GB"/>
              </w:rPr>
            </w:pPr>
          </w:p>
        </w:tc>
      </w:tr>
      <w:tr w:rsidR="002A6A86" w:rsidRPr="00AD2ECF" w14:paraId="7FC82810" w14:textId="77777777" w:rsidTr="006B4957">
        <w:trPr>
          <w:trHeight w:val="820"/>
        </w:trPr>
        <w:tc>
          <w:tcPr>
            <w:tcW w:w="5000" w:type="pct"/>
            <w:shd w:val="clear" w:color="auto" w:fill="auto"/>
          </w:tcPr>
          <w:p w14:paraId="0A04F926" w14:textId="77777777" w:rsidR="002A6A86" w:rsidRPr="006D674D" w:rsidRDefault="002A6A86" w:rsidP="006B4957">
            <w:pPr>
              <w:rPr>
                <w:rFonts w:ascii="Lucida Sans" w:hAnsi="Lucida Sans" w:cs="Lucida Sans Unicode"/>
                <w:sz w:val="18"/>
                <w:szCs w:val="18"/>
                <w:lang w:val="en-GB"/>
              </w:rPr>
            </w:pPr>
          </w:p>
          <w:p w14:paraId="7BD6F028" w14:textId="77777777" w:rsidR="002A6A86" w:rsidRPr="006D674D" w:rsidRDefault="002A6A86" w:rsidP="006B4957">
            <w:pPr>
              <w:ind w:left="360"/>
              <w:rPr>
                <w:rFonts w:ascii="Lucida Sans" w:hAnsi="Lucida Sans" w:cs="Lucida Sans Unicode"/>
                <w:sz w:val="18"/>
                <w:szCs w:val="18"/>
                <w:lang w:val="en-GB"/>
              </w:rPr>
            </w:pPr>
          </w:p>
        </w:tc>
      </w:tr>
    </w:tbl>
    <w:p w14:paraId="7AD7A29D" w14:textId="77777777" w:rsidR="002A6A86" w:rsidRPr="006D674D" w:rsidRDefault="002A6A86">
      <w:pPr>
        <w:rPr>
          <w:rFonts w:ascii="Lucida Sans" w:hAnsi="Lucida Sans" w:cs="Lucida Sans Unicode"/>
          <w:sz w:val="18"/>
          <w:szCs w:val="18"/>
          <w:lang w:val="en-GB"/>
        </w:rPr>
      </w:pPr>
    </w:p>
    <w:p w14:paraId="21AC1F1D" w14:textId="77777777" w:rsidR="00A0143D" w:rsidRPr="006D674D" w:rsidRDefault="00A0143D" w:rsidP="00850285">
      <w:pPr>
        <w:rPr>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560408" w:rsidRPr="00255688" w14:paraId="0C59B4CB" w14:textId="77777777" w:rsidTr="00342756">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97D53" w14:textId="52B23921" w:rsidR="00560408" w:rsidRPr="006D674D" w:rsidRDefault="00591FA7" w:rsidP="004119E5">
            <w:pPr>
              <w:rPr>
                <w:rFonts w:ascii="Lucida Sans" w:hAnsi="Lucida Sans" w:cs="Lucida Sans Unicode"/>
                <w:sz w:val="18"/>
                <w:szCs w:val="18"/>
                <w:lang w:val="en-GB"/>
              </w:rPr>
            </w:pPr>
            <w:r w:rsidRPr="006D674D">
              <w:rPr>
                <w:rFonts w:ascii="Lucida Sans" w:hAnsi="Lucida Sans" w:cs="Lucida Sans Unicode"/>
                <w:b/>
                <w:bCs/>
                <w:sz w:val="18"/>
                <w:szCs w:val="18"/>
                <w:lang w:val="en-GB"/>
              </w:rPr>
              <w:t>Objective</w:t>
            </w:r>
            <w:r w:rsidR="00560408" w:rsidRPr="006D674D">
              <w:rPr>
                <w:rFonts w:ascii="Lucida Sans" w:hAnsi="Lucida Sans" w:cs="Lucida Sans Unicode"/>
                <w:sz w:val="18"/>
                <w:szCs w:val="18"/>
                <w:lang w:val="en-GB"/>
              </w:rPr>
              <w:t xml:space="preserve">. </w:t>
            </w:r>
            <w:r w:rsidR="00560408" w:rsidRPr="006D674D">
              <w:rPr>
                <w:rFonts w:ascii="Lucida Sans" w:hAnsi="Lucida Sans" w:cs="Lucida Sans Unicode"/>
                <w:i/>
                <w:iCs/>
                <w:sz w:val="18"/>
                <w:szCs w:val="18"/>
                <w:lang w:val="en-GB"/>
              </w:rPr>
              <w:t>F</w:t>
            </w:r>
            <w:r w:rsidR="001E1882" w:rsidRPr="006D674D">
              <w:rPr>
                <w:rFonts w:ascii="Lucida Sans" w:hAnsi="Lucida Sans" w:cs="Lucida Sans Unicode"/>
                <w:i/>
                <w:iCs/>
                <w:sz w:val="18"/>
                <w:szCs w:val="18"/>
                <w:lang w:val="en-GB"/>
              </w:rPr>
              <w:t>ormulate the objective of the PD pathway here (max. 400 words).</w:t>
            </w:r>
            <w:r w:rsidR="00560408" w:rsidRPr="006D674D">
              <w:rPr>
                <w:rFonts w:ascii="Lucida Sans" w:hAnsi="Lucida Sans" w:cs="Lucida Sans Unicode"/>
                <w:i/>
                <w:iCs/>
                <w:sz w:val="18"/>
                <w:szCs w:val="18"/>
                <w:lang w:val="en-GB"/>
              </w:rPr>
              <w:t xml:space="preserve"> </w:t>
            </w:r>
          </w:p>
        </w:tc>
      </w:tr>
      <w:tr w:rsidR="00560408" w:rsidRPr="00255688" w14:paraId="6645AF6D" w14:textId="77777777" w:rsidTr="004119E5">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7988D7" w14:textId="77777777" w:rsidR="00560408" w:rsidRPr="006D674D" w:rsidRDefault="00560408" w:rsidP="004119E5">
            <w:pPr>
              <w:rPr>
                <w:rFonts w:ascii="Lucida Sans" w:hAnsi="Lucida Sans" w:cs="Lucida Sans Unicode"/>
                <w:sz w:val="18"/>
                <w:szCs w:val="18"/>
                <w:lang w:val="en-GB"/>
              </w:rPr>
            </w:pPr>
          </w:p>
          <w:p w14:paraId="198389AF" w14:textId="77777777" w:rsidR="00560408" w:rsidRPr="006D674D" w:rsidRDefault="00560408" w:rsidP="004119E5">
            <w:pPr>
              <w:rPr>
                <w:rFonts w:ascii="Lucida Sans" w:hAnsi="Lucida Sans" w:cs="Lucida Sans Unicode"/>
                <w:sz w:val="18"/>
                <w:szCs w:val="18"/>
                <w:lang w:val="en-GB"/>
              </w:rPr>
            </w:pPr>
          </w:p>
        </w:tc>
      </w:tr>
    </w:tbl>
    <w:p w14:paraId="7F574C3B" w14:textId="467362A9" w:rsidR="00560408" w:rsidRDefault="00560408">
      <w:pPr>
        <w:rPr>
          <w:rFonts w:ascii="Lucida Sans" w:hAnsi="Lucida Sans" w:cs="Lucida Sans Unicode"/>
          <w:sz w:val="18"/>
          <w:szCs w:val="18"/>
          <w:lang w:val="en-GB"/>
        </w:rPr>
      </w:pPr>
    </w:p>
    <w:p w14:paraId="49975875" w14:textId="77777777" w:rsidR="003C726A" w:rsidRDefault="003C726A">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3C726A" w:rsidRPr="00255688" w14:paraId="6C2D6162" w14:textId="77777777" w:rsidTr="00100CAE">
        <w:trPr>
          <w:trHeight w:val="53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CF19A" w14:textId="77777777" w:rsidR="003C726A" w:rsidRPr="006D674D" w:rsidRDefault="003C726A" w:rsidP="00100CAE">
            <w:pPr>
              <w:rPr>
                <w:rFonts w:ascii="Lucida Sans" w:hAnsi="Lucida Sans" w:cs="Lucida Sans Unicode"/>
                <w:sz w:val="18"/>
                <w:szCs w:val="18"/>
                <w:lang w:val="en-GB"/>
              </w:rPr>
            </w:pPr>
            <w:r w:rsidRPr="006D674D">
              <w:rPr>
                <w:rFonts w:ascii="Lucida Sans" w:hAnsi="Lucida Sans" w:cs="Lucida Sans Unicode"/>
                <w:b/>
                <w:bCs/>
                <w:sz w:val="18"/>
                <w:szCs w:val="18"/>
                <w:lang w:val="en-GB"/>
              </w:rPr>
              <w:t xml:space="preserve">Question statement. </w:t>
            </w:r>
            <w:r w:rsidRPr="006D674D">
              <w:rPr>
                <w:rFonts w:ascii="Lucida Sans" w:hAnsi="Lucida Sans" w:cs="Lucida Sans Unicode"/>
                <w:i/>
                <w:iCs/>
                <w:sz w:val="18"/>
                <w:szCs w:val="18"/>
                <w:lang w:val="en-GB"/>
              </w:rPr>
              <w:t>Formulate here the question from practice that guides the PD-trajectory.</w:t>
            </w:r>
          </w:p>
        </w:tc>
      </w:tr>
      <w:tr w:rsidR="003C726A" w:rsidRPr="00255688" w14:paraId="3C9D54A9" w14:textId="77777777" w:rsidTr="00100CAE">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3FDCE89" w14:textId="77777777" w:rsidR="003C726A" w:rsidRPr="006D674D" w:rsidRDefault="003C726A" w:rsidP="00100CAE">
            <w:pPr>
              <w:rPr>
                <w:rFonts w:ascii="Lucida Sans" w:hAnsi="Lucida Sans" w:cs="Lucida Sans Unicode"/>
                <w:sz w:val="18"/>
                <w:szCs w:val="18"/>
                <w:lang w:val="en-GB"/>
              </w:rPr>
            </w:pPr>
          </w:p>
          <w:p w14:paraId="5AE920D4" w14:textId="77777777" w:rsidR="003C726A" w:rsidRPr="006D674D" w:rsidRDefault="003C726A" w:rsidP="00100CAE">
            <w:pPr>
              <w:rPr>
                <w:rFonts w:ascii="Lucida Sans" w:hAnsi="Lucida Sans" w:cs="Lucida Sans Unicode"/>
                <w:sz w:val="18"/>
                <w:szCs w:val="18"/>
                <w:lang w:val="en-GB"/>
              </w:rPr>
            </w:pPr>
          </w:p>
        </w:tc>
      </w:tr>
    </w:tbl>
    <w:p w14:paraId="255E9DEA" w14:textId="77777777" w:rsidR="003C726A" w:rsidRPr="006D674D" w:rsidRDefault="003C726A">
      <w:pPr>
        <w:rPr>
          <w:rFonts w:ascii="Lucida Sans" w:hAnsi="Lucida Sans" w:cs="Lucida Sans Unicode"/>
          <w:sz w:val="18"/>
          <w:szCs w:val="18"/>
          <w:lang w:val="en-GB"/>
        </w:rPr>
      </w:pPr>
    </w:p>
    <w:p w14:paraId="539CCA14" w14:textId="77777777" w:rsidR="0064486B" w:rsidRPr="006D674D" w:rsidRDefault="0064486B">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33617C" w:rsidRPr="00255688" w14:paraId="0551C8CF" w14:textId="77777777" w:rsidTr="00DC6E3C">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5BF89" w14:textId="2F45CCCC" w:rsidR="0033617C" w:rsidRPr="006D674D" w:rsidRDefault="00D1312D" w:rsidP="00417DD1">
            <w:pPr>
              <w:rPr>
                <w:rFonts w:ascii="Lucida Sans" w:hAnsi="Lucida Sans" w:cs="Lucida Sans Unicode"/>
                <w:i/>
                <w:sz w:val="18"/>
                <w:szCs w:val="18"/>
                <w:lang w:val="en-GB"/>
              </w:rPr>
            </w:pPr>
            <w:r w:rsidRPr="006D674D">
              <w:rPr>
                <w:rFonts w:ascii="Lucida Sans" w:hAnsi="Lucida Sans" w:cs="Lucida Sans Unicode"/>
                <w:b/>
                <w:bCs/>
                <w:sz w:val="18"/>
                <w:szCs w:val="18"/>
                <w:lang w:val="en-GB"/>
              </w:rPr>
              <w:t xml:space="preserve">Research and change approach. </w:t>
            </w:r>
            <w:r w:rsidRPr="006D674D">
              <w:rPr>
                <w:rFonts w:ascii="Lucida Sans" w:hAnsi="Lucida Sans" w:cs="Lucida Sans Unicode"/>
                <w:i/>
                <w:iCs/>
                <w:sz w:val="18"/>
                <w:szCs w:val="18"/>
                <w:lang w:val="en-GB"/>
              </w:rPr>
              <w:t>Outline here how you plan to approach the PD-trajectory; from which method(s) and why (max. 400 words).</w:t>
            </w:r>
          </w:p>
        </w:tc>
      </w:tr>
      <w:tr w:rsidR="0033617C" w:rsidRPr="00255688" w14:paraId="67A57E00" w14:textId="77777777" w:rsidTr="00417DD1">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915F1A" w14:textId="77777777" w:rsidR="0033617C" w:rsidRPr="006D674D" w:rsidRDefault="0033617C" w:rsidP="00417DD1">
            <w:pPr>
              <w:rPr>
                <w:rFonts w:ascii="Lucida Sans" w:hAnsi="Lucida Sans" w:cs="Lucida Sans Unicode"/>
                <w:sz w:val="18"/>
                <w:szCs w:val="18"/>
                <w:lang w:val="en-GB"/>
              </w:rPr>
            </w:pPr>
          </w:p>
          <w:p w14:paraId="3CFA413C" w14:textId="77777777" w:rsidR="0033617C" w:rsidRPr="006D674D" w:rsidRDefault="0033617C" w:rsidP="00417DD1">
            <w:pPr>
              <w:rPr>
                <w:rFonts w:ascii="Lucida Sans" w:hAnsi="Lucida Sans" w:cs="Lucida Sans Unicode"/>
                <w:sz w:val="18"/>
                <w:szCs w:val="18"/>
                <w:lang w:val="en-GB"/>
              </w:rPr>
            </w:pPr>
          </w:p>
        </w:tc>
      </w:tr>
    </w:tbl>
    <w:p w14:paraId="283DBAA2" w14:textId="2718656D" w:rsidR="00F64A17" w:rsidRPr="006D674D" w:rsidRDefault="00F64A17">
      <w:pPr>
        <w:rPr>
          <w:rFonts w:ascii="Lucida Sans" w:hAnsi="Lucida Sans" w:cs="Lucida Sans Unicode"/>
          <w:sz w:val="18"/>
          <w:szCs w:val="18"/>
          <w:lang w:val="en-GB"/>
        </w:rPr>
      </w:pPr>
    </w:p>
    <w:p w14:paraId="6DF7DF9C" w14:textId="6D405092" w:rsidR="004A387E" w:rsidRPr="006D674D" w:rsidRDefault="004A387E">
      <w:pPr>
        <w:rPr>
          <w:rFonts w:ascii="Lucida Sans" w:hAnsi="Lucida Sans" w:cs="Lucida Sans Unicode"/>
          <w:sz w:val="18"/>
          <w:szCs w:val="18"/>
          <w:lang w:val="en-GB"/>
        </w:rPr>
      </w:pPr>
      <w:r w:rsidRPr="006D674D">
        <w:rPr>
          <w:rFonts w:ascii="Lucida Sans" w:hAnsi="Lucida Sans" w:cs="Lucida Sans Unicode"/>
          <w:sz w:val="18"/>
          <w:szCs w:val="18"/>
          <w:lang w:val="en-GB"/>
        </w:rPr>
        <w:br w:type="page"/>
      </w:r>
    </w:p>
    <w:p w14:paraId="575FD691" w14:textId="77777777" w:rsidR="005F3FA5" w:rsidRPr="006D674D" w:rsidRDefault="005F3FA5">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5F3FA5" w:rsidRPr="00255688" w14:paraId="139D4FB2" w14:textId="77777777" w:rsidTr="004213D5">
        <w:tc>
          <w:tcPr>
            <w:tcW w:w="7792" w:type="dxa"/>
            <w:shd w:val="clear" w:color="auto" w:fill="D9D9D9" w:themeFill="background1" w:themeFillShade="D9"/>
          </w:tcPr>
          <w:p w14:paraId="25A376E9" w14:textId="77777777" w:rsidR="00BE6D7C" w:rsidRPr="00AD2ECF" w:rsidRDefault="00972B3C" w:rsidP="00740B5D">
            <w:pPr>
              <w:rPr>
                <w:rFonts w:ascii="Lucida Sans" w:hAnsi="Lucida Sans" w:cs="Lucida Sans Unicode"/>
                <w:bCs/>
                <w:i/>
                <w:iCs/>
                <w:sz w:val="18"/>
                <w:szCs w:val="18"/>
                <w:lang w:val="en-GB"/>
              </w:rPr>
            </w:pPr>
            <w:r w:rsidRPr="00AD2ECF">
              <w:rPr>
                <w:rFonts w:ascii="Lucida Sans" w:hAnsi="Lucida Sans" w:cs="Lucida Sans Unicode"/>
                <w:b/>
                <w:sz w:val="18"/>
                <w:szCs w:val="18"/>
                <w:lang w:val="en-GB"/>
              </w:rPr>
              <w:t>Four roles</w:t>
            </w:r>
            <w:r w:rsidR="005F3FA5" w:rsidRPr="00AD2ECF">
              <w:rPr>
                <w:rFonts w:ascii="Lucida Sans" w:hAnsi="Lucida Sans" w:cs="Lucida Sans Unicode"/>
                <w:b/>
                <w:sz w:val="18"/>
                <w:szCs w:val="18"/>
                <w:lang w:val="en-GB"/>
              </w:rPr>
              <w:t xml:space="preserve">. </w:t>
            </w:r>
            <w:r w:rsidR="008632D0" w:rsidRPr="00AD2ECF">
              <w:rPr>
                <w:rFonts w:ascii="Lucida Sans" w:hAnsi="Lucida Sans" w:cs="Lucida Sans Unicode"/>
                <w:bCs/>
                <w:i/>
                <w:iCs/>
                <w:sz w:val="18"/>
                <w:szCs w:val="18"/>
                <w:lang w:val="en-GB"/>
              </w:rPr>
              <w:t>The PD</w:t>
            </w:r>
            <w:r w:rsidR="00ED07D0" w:rsidRPr="00AD2ECF">
              <w:rPr>
                <w:rFonts w:ascii="Lucida Sans" w:hAnsi="Lucida Sans" w:cs="Lucida Sans Unicode"/>
                <w:bCs/>
                <w:i/>
                <w:iCs/>
                <w:sz w:val="18"/>
                <w:szCs w:val="18"/>
                <w:lang w:val="en-GB"/>
              </w:rPr>
              <w:t>-trajectory</w:t>
            </w:r>
            <w:r w:rsidR="008632D0" w:rsidRPr="00AD2ECF">
              <w:rPr>
                <w:rFonts w:ascii="Lucida Sans" w:hAnsi="Lucida Sans" w:cs="Lucida Sans Unicode"/>
                <w:bCs/>
                <w:i/>
                <w:iCs/>
                <w:sz w:val="18"/>
                <w:szCs w:val="18"/>
                <w:lang w:val="en-GB"/>
              </w:rPr>
              <w:t xml:space="preserve"> focuses on four roles: professional, innovator, researcher and change agent. Describe here how you want to develop yourself in these roles during the PD</w:t>
            </w:r>
            <w:r w:rsidR="00ED07D0" w:rsidRPr="00AD2ECF">
              <w:rPr>
                <w:rFonts w:ascii="Lucida Sans" w:hAnsi="Lucida Sans" w:cs="Lucida Sans Unicode"/>
                <w:bCs/>
                <w:i/>
                <w:iCs/>
                <w:sz w:val="18"/>
                <w:szCs w:val="18"/>
                <w:lang w:val="en-GB"/>
              </w:rPr>
              <w:t>-trajectory</w:t>
            </w:r>
            <w:r w:rsidR="008632D0" w:rsidRPr="00AD2ECF">
              <w:rPr>
                <w:rFonts w:ascii="Lucida Sans" w:hAnsi="Lucida Sans" w:cs="Lucida Sans Unicode"/>
                <w:bCs/>
                <w:i/>
                <w:iCs/>
                <w:sz w:val="18"/>
                <w:szCs w:val="18"/>
                <w:lang w:val="en-GB"/>
              </w:rPr>
              <w:t xml:space="preserve"> (max. 400 words).</w:t>
            </w:r>
          </w:p>
          <w:p w14:paraId="2953EC4F" w14:textId="43191844" w:rsidR="00AD2ECF" w:rsidRPr="006D674D" w:rsidRDefault="00AD2ECF" w:rsidP="00740B5D">
            <w:pPr>
              <w:rPr>
                <w:rFonts w:ascii="Lucida Sans" w:hAnsi="Lucida Sans" w:cs="Lucida Sans Unicode"/>
                <w:bCs/>
                <w:i/>
                <w:iCs/>
                <w:sz w:val="18"/>
                <w:szCs w:val="18"/>
                <w:lang w:val="en-GB"/>
              </w:rPr>
            </w:pPr>
            <w:r w:rsidRPr="00AD2ECF">
              <w:rPr>
                <w:rFonts w:ascii="Lucida Sans" w:hAnsi="Lucida Sans" w:cs="Lucida Sans Unicode"/>
                <w:bCs/>
                <w:i/>
                <w:iCs/>
                <w:sz w:val="18"/>
                <w:szCs w:val="18"/>
                <w:u w:val="single"/>
                <w:lang w:val="en-GB"/>
              </w:rPr>
              <w:t>Addition domain Technology &amp; Digitalisation</w:t>
            </w:r>
            <w:r>
              <w:rPr>
                <w:rFonts w:ascii="Lucida Sans" w:hAnsi="Lucida Sans" w:cs="Lucida Sans Unicode"/>
                <w:bCs/>
                <w:i/>
                <w:iCs/>
                <w:sz w:val="18"/>
                <w:szCs w:val="18"/>
                <w:u w:val="single"/>
                <w:lang w:val="en-GB"/>
              </w:rPr>
              <w:t>:</w:t>
            </w:r>
            <w:r w:rsidRPr="00AD2ECF">
              <w:rPr>
                <w:rFonts w:ascii="Lucida Sans" w:hAnsi="Lucida Sans" w:cs="Lucida Sans Unicode"/>
                <w:bCs/>
                <w:i/>
                <w:iCs/>
                <w:sz w:val="18"/>
                <w:szCs w:val="18"/>
                <w:lang w:val="en-GB"/>
              </w:rPr>
              <w:t xml:space="preserve"> </w:t>
            </w:r>
            <w:r w:rsidRPr="00AD2ECF">
              <w:rPr>
                <w:rFonts w:ascii="Lucida Sans" w:hAnsi="Lucida Sans" w:cs="Lucida Sans Unicode"/>
                <w:bCs/>
                <w:i/>
                <w:iCs/>
                <w:sz w:val="18"/>
                <w:szCs w:val="18"/>
                <w:lang w:val="en-GB"/>
              </w:rPr>
              <w:t>If desir</w:t>
            </w:r>
            <w:r w:rsidRPr="00AD2ECF">
              <w:rPr>
                <w:rFonts w:ascii="Lucida Sans" w:hAnsi="Lucida Sans" w:cs="Lucida Sans Unicode"/>
                <w:bCs/>
                <w:i/>
                <w:iCs/>
                <w:sz w:val="18"/>
                <w:szCs w:val="18"/>
                <w:lang w:val="en-GB"/>
              </w:rPr>
              <w:t>able</w:t>
            </w:r>
            <w:r w:rsidRPr="00AD2ECF">
              <w:rPr>
                <w:rFonts w:ascii="Lucida Sans" w:hAnsi="Lucida Sans" w:cs="Lucida Sans Unicode"/>
                <w:bCs/>
                <w:i/>
                <w:iCs/>
                <w:sz w:val="18"/>
                <w:szCs w:val="18"/>
                <w:lang w:val="en-GB"/>
              </w:rPr>
              <w:t xml:space="preserve">, </w:t>
            </w:r>
            <w:r w:rsidRPr="00AD2ECF">
              <w:rPr>
                <w:rFonts w:ascii="Lucida Sans" w:hAnsi="Lucida Sans" w:cs="Lucida Sans Unicode"/>
                <w:bCs/>
                <w:i/>
                <w:iCs/>
                <w:sz w:val="18"/>
                <w:szCs w:val="18"/>
                <w:lang w:val="en-GB"/>
              </w:rPr>
              <w:t xml:space="preserve">please </w:t>
            </w:r>
            <w:r w:rsidRPr="00AD2ECF">
              <w:rPr>
                <w:rFonts w:ascii="Lucida Sans" w:hAnsi="Lucida Sans" w:cs="Lucida Sans Unicode"/>
                <w:bCs/>
                <w:i/>
                <w:iCs/>
                <w:sz w:val="18"/>
                <w:szCs w:val="18"/>
                <w:lang w:val="en-GB"/>
              </w:rPr>
              <w:t>consult the article</w:t>
            </w:r>
            <w:r w:rsidRPr="00AD2ECF">
              <w:rPr>
                <w:rFonts w:ascii="Lucida Sans" w:hAnsi="Lucida Sans" w:cs="Lucida Sans Unicode"/>
                <w:bCs/>
                <w:i/>
                <w:iCs/>
                <w:sz w:val="18"/>
                <w:szCs w:val="18"/>
                <w:lang w:val="en-GB"/>
              </w:rPr>
              <w:t xml:space="preserve">: </w:t>
            </w:r>
            <w:r w:rsidRPr="00AD2ECF">
              <w:rPr>
                <w:rFonts w:ascii="Lucida Sans" w:hAnsi="Lucida Sans" w:cs="Lucida Sans Unicode"/>
                <w:bCs/>
                <w:i/>
                <w:iCs/>
                <w:sz w:val="18"/>
                <w:szCs w:val="18"/>
                <w:lang w:val="en-GB"/>
              </w:rPr>
              <w:t xml:space="preserve">Andriessen et al. (2025). </w:t>
            </w:r>
            <w:r w:rsidRPr="00AD2ECF">
              <w:rPr>
                <w:rFonts w:ascii="Lucida Sans" w:hAnsi="Lucida Sans" w:cs="Lucida Sans Unicode"/>
                <w:bCs/>
                <w:sz w:val="18"/>
                <w:szCs w:val="18"/>
                <w:lang w:val="en-GB"/>
              </w:rPr>
              <w:t xml:space="preserve">Vier </w:t>
            </w:r>
            <w:proofErr w:type="spellStart"/>
            <w:r w:rsidRPr="00AD2ECF">
              <w:rPr>
                <w:rFonts w:ascii="Lucida Sans" w:hAnsi="Lucida Sans" w:cs="Lucida Sans Unicode"/>
                <w:bCs/>
                <w:sz w:val="18"/>
                <w:szCs w:val="18"/>
                <w:lang w:val="en-GB"/>
              </w:rPr>
              <w:t>rollen</w:t>
            </w:r>
            <w:proofErr w:type="spellEnd"/>
            <w:r w:rsidRPr="00AD2ECF">
              <w:rPr>
                <w:rFonts w:ascii="Lucida Sans" w:hAnsi="Lucida Sans" w:cs="Lucida Sans Unicode"/>
                <w:bCs/>
                <w:sz w:val="18"/>
                <w:szCs w:val="18"/>
                <w:lang w:val="en-GB"/>
              </w:rPr>
              <w:t xml:space="preserve"> </w:t>
            </w:r>
            <w:proofErr w:type="spellStart"/>
            <w:r w:rsidRPr="00AD2ECF">
              <w:rPr>
                <w:rFonts w:ascii="Lucida Sans" w:hAnsi="Lucida Sans" w:cs="Lucida Sans Unicode"/>
                <w:bCs/>
                <w:sz w:val="18"/>
                <w:szCs w:val="18"/>
                <w:lang w:val="en-GB"/>
              </w:rPr>
              <w:t>binnen</w:t>
            </w:r>
            <w:proofErr w:type="spellEnd"/>
            <w:r w:rsidRPr="00AD2ECF">
              <w:rPr>
                <w:rFonts w:ascii="Lucida Sans" w:hAnsi="Lucida Sans" w:cs="Lucida Sans Unicode"/>
                <w:bCs/>
                <w:sz w:val="18"/>
                <w:szCs w:val="18"/>
                <w:lang w:val="en-GB"/>
              </w:rPr>
              <w:t xml:space="preserve"> de Professional Doctorate</w:t>
            </w:r>
            <w:r w:rsidRPr="00AD2ECF">
              <w:rPr>
                <w:rFonts w:ascii="Lucida Sans" w:hAnsi="Lucida Sans" w:cs="Lucida Sans Unicode"/>
                <w:bCs/>
                <w:i/>
                <w:iCs/>
                <w:sz w:val="18"/>
                <w:szCs w:val="18"/>
                <w:lang w:val="en-GB"/>
              </w:rPr>
              <w:t>. In: TH&amp;MA</w:t>
            </w:r>
            <w:r w:rsidRPr="00AD2ECF">
              <w:rPr>
                <w:rFonts w:ascii="Lucida Sans" w:hAnsi="Lucida Sans" w:cs="Lucida Sans Unicode"/>
                <w:bCs/>
                <w:sz w:val="18"/>
                <w:szCs w:val="18"/>
                <w:lang w:val="en-GB"/>
              </w:rPr>
              <w:t>.</w:t>
            </w:r>
          </w:p>
        </w:tc>
      </w:tr>
      <w:tr w:rsidR="005F3FA5" w:rsidRPr="00255688" w14:paraId="3FDFC642" w14:textId="77777777" w:rsidTr="006B4957">
        <w:tc>
          <w:tcPr>
            <w:tcW w:w="7792" w:type="dxa"/>
            <w:shd w:val="clear" w:color="auto" w:fill="auto"/>
          </w:tcPr>
          <w:p w14:paraId="15070D99" w14:textId="77777777" w:rsidR="005F3FA5" w:rsidRPr="006D674D" w:rsidRDefault="005F3FA5" w:rsidP="006B4957">
            <w:pPr>
              <w:rPr>
                <w:rFonts w:ascii="Lucida Sans" w:hAnsi="Lucida Sans" w:cs="Lucida Sans Unicode"/>
                <w:sz w:val="18"/>
                <w:szCs w:val="18"/>
                <w:highlight w:val="yellow"/>
                <w:lang w:val="en-GB"/>
              </w:rPr>
            </w:pPr>
          </w:p>
          <w:p w14:paraId="4AA16752" w14:textId="77777777" w:rsidR="005F3FA5" w:rsidRPr="006D674D" w:rsidRDefault="005F3FA5" w:rsidP="006B4957">
            <w:pPr>
              <w:rPr>
                <w:rFonts w:ascii="Lucida Sans" w:hAnsi="Lucida Sans" w:cs="Lucida Sans Unicode"/>
                <w:sz w:val="18"/>
                <w:szCs w:val="18"/>
                <w:highlight w:val="yellow"/>
                <w:lang w:val="en-GB"/>
              </w:rPr>
            </w:pPr>
          </w:p>
          <w:p w14:paraId="2D058C3B" w14:textId="77777777" w:rsidR="005F3FA5" w:rsidRPr="006D674D" w:rsidRDefault="005F3FA5" w:rsidP="006B4957">
            <w:pPr>
              <w:rPr>
                <w:rFonts w:ascii="Lucida Sans" w:hAnsi="Lucida Sans" w:cs="Lucida Sans Unicode"/>
                <w:sz w:val="18"/>
                <w:szCs w:val="18"/>
                <w:highlight w:val="yellow"/>
                <w:lang w:val="en-GB"/>
              </w:rPr>
            </w:pPr>
          </w:p>
          <w:p w14:paraId="48E18C4C" w14:textId="77777777" w:rsidR="005F3FA5" w:rsidRPr="006D674D" w:rsidRDefault="005F3FA5" w:rsidP="006B4957">
            <w:pPr>
              <w:rPr>
                <w:rFonts w:ascii="Lucida Sans" w:hAnsi="Lucida Sans" w:cs="Lucida Sans Unicode"/>
                <w:sz w:val="18"/>
                <w:szCs w:val="18"/>
                <w:highlight w:val="yellow"/>
                <w:lang w:val="en-GB"/>
              </w:rPr>
            </w:pPr>
          </w:p>
          <w:p w14:paraId="0FD029C9" w14:textId="77777777" w:rsidR="005F3FA5" w:rsidRPr="006D674D" w:rsidRDefault="005F3FA5" w:rsidP="006B4957">
            <w:pPr>
              <w:rPr>
                <w:rFonts w:ascii="Lucida Sans" w:hAnsi="Lucida Sans" w:cs="Lucida Sans Unicode"/>
                <w:sz w:val="18"/>
                <w:szCs w:val="18"/>
                <w:highlight w:val="yellow"/>
                <w:lang w:val="en-GB"/>
              </w:rPr>
            </w:pPr>
          </w:p>
        </w:tc>
      </w:tr>
    </w:tbl>
    <w:p w14:paraId="1E9D5B5A" w14:textId="77777777" w:rsidR="004A387E" w:rsidRPr="006D674D" w:rsidRDefault="004A387E">
      <w:pPr>
        <w:rPr>
          <w:rFonts w:ascii="Lucida Sans" w:hAnsi="Lucida Sans" w:cs="Lucida Sans Unicode"/>
          <w:sz w:val="18"/>
          <w:szCs w:val="18"/>
          <w:lang w:val="en-GB"/>
        </w:rPr>
      </w:pPr>
    </w:p>
    <w:p w14:paraId="01F2CC6C" w14:textId="77777777" w:rsidR="0064486B" w:rsidRDefault="0064486B">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E0030A" w:rsidRPr="00255688" w14:paraId="5BB9586C" w14:textId="77777777" w:rsidTr="00B74D68">
        <w:tc>
          <w:tcPr>
            <w:tcW w:w="7792" w:type="dxa"/>
            <w:shd w:val="clear" w:color="auto" w:fill="D9D9D9" w:themeFill="background1" w:themeFillShade="D9"/>
          </w:tcPr>
          <w:p w14:paraId="352EB3ED" w14:textId="2FB46EC2" w:rsidR="00E0030A" w:rsidRPr="006D674D" w:rsidRDefault="00FD5230" w:rsidP="00B74D68">
            <w:pPr>
              <w:rPr>
                <w:rFonts w:ascii="Lucida Sans" w:hAnsi="Lucida Sans" w:cs="Lucida Sans Unicode"/>
                <w:bCs/>
                <w:i/>
                <w:iCs/>
                <w:sz w:val="18"/>
                <w:szCs w:val="18"/>
                <w:lang w:val="en-GB"/>
              </w:rPr>
            </w:pPr>
            <w:r w:rsidRPr="00FD5230">
              <w:rPr>
                <w:rFonts w:ascii="Lucida Sans" w:hAnsi="Lucida Sans" w:cs="Lucida Sans Unicode"/>
                <w:b/>
                <w:sz w:val="18"/>
                <w:szCs w:val="18"/>
                <w:lang w:val="en-GB"/>
              </w:rPr>
              <w:t xml:space="preserve">Integration four roles. </w:t>
            </w:r>
            <w:r w:rsidRPr="00FD5230">
              <w:rPr>
                <w:rFonts w:ascii="Lucida Sans" w:hAnsi="Lucida Sans" w:cs="Lucida Sans Unicode"/>
                <w:bCs/>
                <w:i/>
                <w:iCs/>
                <w:sz w:val="18"/>
                <w:szCs w:val="18"/>
                <w:lang w:val="en-GB"/>
              </w:rPr>
              <w:t>Describe here how the four roles of professional, innovator, researcher and change agent can be shaped in an integrated way during the PD</w:t>
            </w:r>
            <w:r>
              <w:rPr>
                <w:rFonts w:ascii="Lucida Sans" w:hAnsi="Lucida Sans" w:cs="Lucida Sans Unicode"/>
                <w:bCs/>
                <w:i/>
                <w:iCs/>
                <w:sz w:val="18"/>
                <w:szCs w:val="18"/>
                <w:lang w:val="en-GB"/>
              </w:rPr>
              <w:t>-trajectory</w:t>
            </w:r>
            <w:r w:rsidRPr="00FD5230">
              <w:rPr>
                <w:rFonts w:ascii="Lucida Sans" w:hAnsi="Lucida Sans" w:cs="Lucida Sans Unicode"/>
                <w:bCs/>
                <w:i/>
                <w:iCs/>
                <w:sz w:val="18"/>
                <w:szCs w:val="18"/>
                <w:lang w:val="en-GB"/>
              </w:rPr>
              <w:t xml:space="preserve"> (max. 400 words).</w:t>
            </w:r>
          </w:p>
        </w:tc>
      </w:tr>
      <w:tr w:rsidR="00E0030A" w:rsidRPr="00255688" w14:paraId="2FB02A4C" w14:textId="77777777" w:rsidTr="00B74D68">
        <w:tc>
          <w:tcPr>
            <w:tcW w:w="7792" w:type="dxa"/>
            <w:shd w:val="clear" w:color="auto" w:fill="auto"/>
          </w:tcPr>
          <w:p w14:paraId="70821274" w14:textId="77777777" w:rsidR="00E0030A" w:rsidRPr="006D674D" w:rsidRDefault="00E0030A" w:rsidP="00B74D68">
            <w:pPr>
              <w:rPr>
                <w:rFonts w:ascii="Lucida Sans" w:hAnsi="Lucida Sans" w:cs="Lucida Sans Unicode"/>
                <w:sz w:val="18"/>
                <w:szCs w:val="18"/>
                <w:highlight w:val="yellow"/>
                <w:lang w:val="en-GB"/>
              </w:rPr>
            </w:pPr>
          </w:p>
          <w:p w14:paraId="490AE992" w14:textId="77777777" w:rsidR="00E0030A" w:rsidRPr="006D674D" w:rsidRDefault="00E0030A" w:rsidP="00B74D68">
            <w:pPr>
              <w:rPr>
                <w:rFonts w:ascii="Lucida Sans" w:hAnsi="Lucida Sans" w:cs="Lucida Sans Unicode"/>
                <w:sz w:val="18"/>
                <w:szCs w:val="18"/>
                <w:highlight w:val="yellow"/>
                <w:lang w:val="en-GB"/>
              </w:rPr>
            </w:pPr>
          </w:p>
          <w:p w14:paraId="42AF6293" w14:textId="77777777" w:rsidR="00E0030A" w:rsidRPr="006D674D" w:rsidRDefault="00E0030A" w:rsidP="00B74D68">
            <w:pPr>
              <w:rPr>
                <w:rFonts w:ascii="Lucida Sans" w:hAnsi="Lucida Sans" w:cs="Lucida Sans Unicode"/>
                <w:sz w:val="18"/>
                <w:szCs w:val="18"/>
                <w:highlight w:val="yellow"/>
                <w:lang w:val="en-GB"/>
              </w:rPr>
            </w:pPr>
          </w:p>
          <w:p w14:paraId="5D6587C1" w14:textId="77777777" w:rsidR="00E0030A" w:rsidRPr="006D674D" w:rsidRDefault="00E0030A" w:rsidP="00B74D68">
            <w:pPr>
              <w:rPr>
                <w:rFonts w:ascii="Lucida Sans" w:hAnsi="Lucida Sans" w:cs="Lucida Sans Unicode"/>
                <w:sz w:val="18"/>
                <w:szCs w:val="18"/>
                <w:highlight w:val="yellow"/>
                <w:lang w:val="en-GB"/>
              </w:rPr>
            </w:pPr>
          </w:p>
          <w:p w14:paraId="1B15D59A" w14:textId="77777777" w:rsidR="00E0030A" w:rsidRPr="006D674D" w:rsidRDefault="00E0030A" w:rsidP="00B74D68">
            <w:pPr>
              <w:rPr>
                <w:rFonts w:ascii="Lucida Sans" w:hAnsi="Lucida Sans" w:cs="Lucida Sans Unicode"/>
                <w:sz w:val="18"/>
                <w:szCs w:val="18"/>
                <w:highlight w:val="yellow"/>
                <w:lang w:val="en-GB"/>
              </w:rPr>
            </w:pPr>
          </w:p>
        </w:tc>
      </w:tr>
    </w:tbl>
    <w:p w14:paraId="69E89909" w14:textId="77777777" w:rsidR="00E0030A" w:rsidRDefault="00E0030A">
      <w:pPr>
        <w:rPr>
          <w:rFonts w:ascii="Lucida Sans" w:hAnsi="Lucida Sans" w:cs="Lucida Sans Unicode"/>
          <w:sz w:val="18"/>
          <w:szCs w:val="18"/>
          <w:lang w:val="en-GB"/>
        </w:rPr>
      </w:pPr>
    </w:p>
    <w:p w14:paraId="793BA313" w14:textId="77777777" w:rsidR="00B33B7B" w:rsidRDefault="00B33B7B">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33B7B" w:rsidRPr="00255688" w14:paraId="3591CC8C" w14:textId="77777777" w:rsidTr="00425EB5">
        <w:trPr>
          <w:trHeight w:val="722"/>
        </w:trPr>
        <w:tc>
          <w:tcPr>
            <w:tcW w:w="7792" w:type="dxa"/>
            <w:shd w:val="clear" w:color="auto" w:fill="D9D9D9" w:themeFill="background1" w:themeFillShade="D9"/>
          </w:tcPr>
          <w:p w14:paraId="26A8D220" w14:textId="0CAC5057" w:rsidR="00B33B7B" w:rsidRPr="0034059D" w:rsidRDefault="0034059D" w:rsidP="00B74D68">
            <w:pPr>
              <w:rPr>
                <w:rFonts w:ascii="Lucida Sans" w:hAnsi="Lucida Sans" w:cs="Lucida Sans Unicode"/>
                <w:i/>
                <w:sz w:val="18"/>
                <w:szCs w:val="18"/>
                <w:lang w:val="en-GB"/>
              </w:rPr>
            </w:pPr>
            <w:r w:rsidRPr="0034059D">
              <w:rPr>
                <w:rFonts w:ascii="Lucida Sans" w:hAnsi="Lucida Sans" w:cs="Lucida Sans Unicode"/>
                <w:b/>
                <w:sz w:val="18"/>
                <w:szCs w:val="18"/>
                <w:lang w:val="en-GB"/>
              </w:rPr>
              <w:t>Ethical aspects within the PD</w:t>
            </w:r>
            <w:r w:rsidR="006B6B46">
              <w:rPr>
                <w:rFonts w:ascii="Lucida Sans" w:hAnsi="Lucida Sans" w:cs="Lucida Sans Unicode"/>
                <w:b/>
                <w:sz w:val="18"/>
                <w:szCs w:val="18"/>
                <w:lang w:val="en-GB"/>
              </w:rPr>
              <w:t>-trajectory</w:t>
            </w:r>
            <w:r w:rsidRPr="0034059D">
              <w:rPr>
                <w:rFonts w:ascii="Lucida Sans" w:hAnsi="Lucida Sans" w:cs="Lucida Sans Unicode"/>
                <w:b/>
                <w:sz w:val="18"/>
                <w:szCs w:val="18"/>
                <w:lang w:val="en-GB"/>
              </w:rPr>
              <w:t xml:space="preserve">. </w:t>
            </w:r>
            <w:r w:rsidRPr="0034059D">
              <w:rPr>
                <w:rFonts w:ascii="Lucida Sans" w:hAnsi="Lucida Sans" w:cs="Lucida Sans Unicode"/>
                <w:bCs/>
                <w:i/>
                <w:iCs/>
                <w:sz w:val="18"/>
                <w:szCs w:val="18"/>
                <w:lang w:val="en-GB"/>
              </w:rPr>
              <w:t>Describe here how you take ethical aspects into account when implementing the PD</w:t>
            </w:r>
            <w:r w:rsidR="006B6B46">
              <w:rPr>
                <w:rFonts w:ascii="Lucida Sans" w:hAnsi="Lucida Sans" w:cs="Lucida Sans Unicode"/>
                <w:bCs/>
                <w:i/>
                <w:iCs/>
                <w:sz w:val="18"/>
                <w:szCs w:val="18"/>
                <w:lang w:val="en-GB"/>
              </w:rPr>
              <w:t>-trajectory</w:t>
            </w:r>
            <w:r w:rsidRPr="0034059D">
              <w:rPr>
                <w:rFonts w:ascii="Lucida Sans" w:hAnsi="Lucida Sans" w:cs="Lucida Sans Unicode"/>
                <w:bCs/>
                <w:i/>
                <w:iCs/>
                <w:sz w:val="18"/>
                <w:szCs w:val="18"/>
                <w:lang w:val="en-GB"/>
              </w:rPr>
              <w:t>. Consider, for example, the environment and people involved (max. 400 words).</w:t>
            </w:r>
          </w:p>
        </w:tc>
      </w:tr>
      <w:tr w:rsidR="00B33B7B" w:rsidRPr="00255688" w14:paraId="510E3FC5" w14:textId="77777777" w:rsidTr="00425EB5">
        <w:trPr>
          <w:trHeight w:val="852"/>
        </w:trPr>
        <w:tc>
          <w:tcPr>
            <w:tcW w:w="7792" w:type="dxa"/>
            <w:shd w:val="clear" w:color="auto" w:fill="auto"/>
          </w:tcPr>
          <w:p w14:paraId="3560F62B" w14:textId="77777777" w:rsidR="00B33B7B" w:rsidRPr="0034059D" w:rsidRDefault="00B33B7B" w:rsidP="00B74D68">
            <w:pPr>
              <w:rPr>
                <w:rFonts w:ascii="Lucida Sans" w:hAnsi="Lucida Sans" w:cs="Lucida Sans Unicode"/>
                <w:sz w:val="18"/>
                <w:szCs w:val="18"/>
                <w:lang w:val="en-GB"/>
              </w:rPr>
            </w:pPr>
          </w:p>
          <w:p w14:paraId="63D0AB42" w14:textId="77777777" w:rsidR="00B33B7B" w:rsidRPr="0034059D" w:rsidRDefault="00B33B7B" w:rsidP="00B74D68">
            <w:pPr>
              <w:rPr>
                <w:rFonts w:ascii="Lucida Sans" w:hAnsi="Lucida Sans" w:cs="Lucida Sans Unicode"/>
                <w:sz w:val="18"/>
                <w:szCs w:val="18"/>
                <w:lang w:val="en-GB"/>
              </w:rPr>
            </w:pPr>
          </w:p>
          <w:p w14:paraId="5746E26F" w14:textId="77777777" w:rsidR="00B33B7B" w:rsidRPr="0034059D" w:rsidRDefault="00B33B7B" w:rsidP="00B74D68">
            <w:pPr>
              <w:rPr>
                <w:rFonts w:ascii="Lucida Sans" w:hAnsi="Lucida Sans" w:cs="Lucida Sans Unicode"/>
                <w:sz w:val="18"/>
                <w:szCs w:val="18"/>
                <w:lang w:val="en-GB"/>
              </w:rPr>
            </w:pPr>
          </w:p>
          <w:p w14:paraId="5569A5E6" w14:textId="77777777" w:rsidR="00B33B7B" w:rsidRPr="0034059D" w:rsidRDefault="00B33B7B" w:rsidP="00B74D68">
            <w:pPr>
              <w:rPr>
                <w:rFonts w:ascii="Lucida Sans" w:hAnsi="Lucida Sans" w:cs="Lucida Sans Unicode"/>
                <w:sz w:val="18"/>
                <w:szCs w:val="18"/>
                <w:lang w:val="en-GB"/>
              </w:rPr>
            </w:pPr>
          </w:p>
        </w:tc>
      </w:tr>
    </w:tbl>
    <w:p w14:paraId="1B47A59A" w14:textId="77777777" w:rsidR="00B33B7B" w:rsidRPr="0034059D" w:rsidRDefault="00B33B7B">
      <w:pPr>
        <w:rPr>
          <w:rFonts w:ascii="Lucida Sans" w:hAnsi="Lucida Sans" w:cs="Lucida Sans Unicode"/>
          <w:sz w:val="18"/>
          <w:szCs w:val="18"/>
          <w:lang w:val="en-GB"/>
        </w:rPr>
      </w:pPr>
    </w:p>
    <w:p w14:paraId="13801EEA" w14:textId="77777777" w:rsidR="00E0030A" w:rsidRPr="0034059D" w:rsidRDefault="00E0030A">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CA36D7" w:rsidRPr="00255688" w14:paraId="19177A57" w14:textId="77777777" w:rsidTr="00DC6E3C">
        <w:trPr>
          <w:trHeight w:val="722"/>
        </w:trPr>
        <w:tc>
          <w:tcPr>
            <w:tcW w:w="7792" w:type="dxa"/>
            <w:shd w:val="clear" w:color="auto" w:fill="D9D9D9" w:themeFill="background1" w:themeFillShade="D9"/>
          </w:tcPr>
          <w:p w14:paraId="33FF2CF0" w14:textId="77777777" w:rsidR="00CA36D7" w:rsidRDefault="005B26A7" w:rsidP="00E5441C">
            <w:pPr>
              <w:rPr>
                <w:rFonts w:ascii="Lucida Sans" w:hAnsi="Lucida Sans" w:cs="Lucida Sans Unicode"/>
                <w:bCs/>
                <w:i/>
                <w:iCs/>
                <w:sz w:val="18"/>
                <w:szCs w:val="18"/>
                <w:lang w:val="en-GB"/>
              </w:rPr>
            </w:pPr>
            <w:r w:rsidRPr="006D674D">
              <w:rPr>
                <w:rFonts w:ascii="Lucida Sans" w:hAnsi="Lucida Sans" w:cs="Lucida Sans Unicode"/>
                <w:b/>
                <w:sz w:val="18"/>
                <w:szCs w:val="18"/>
                <w:lang w:val="en-GB"/>
              </w:rPr>
              <w:t xml:space="preserve">Intended contribution of the PD-trajectory to practice. </w:t>
            </w:r>
            <w:r w:rsidRPr="006D674D">
              <w:rPr>
                <w:rFonts w:ascii="Lucida Sans" w:hAnsi="Lucida Sans" w:cs="Lucida Sans Unicode"/>
                <w:bCs/>
                <w:i/>
                <w:iCs/>
                <w:sz w:val="18"/>
                <w:szCs w:val="18"/>
                <w:lang w:val="en-GB"/>
              </w:rPr>
              <w:t>Describe here what concrete change in professional</w:t>
            </w:r>
            <w:r w:rsidR="00CD2739">
              <w:rPr>
                <w:rFonts w:ascii="Lucida Sans" w:hAnsi="Lucida Sans" w:cs="Lucida Sans Unicode"/>
                <w:bCs/>
                <w:i/>
                <w:iCs/>
                <w:sz w:val="18"/>
                <w:szCs w:val="18"/>
                <w:lang w:val="en-GB"/>
              </w:rPr>
              <w:t>, social</w:t>
            </w:r>
            <w:r w:rsidR="00407BF5">
              <w:rPr>
                <w:rFonts w:ascii="Lucida Sans" w:hAnsi="Lucida Sans" w:cs="Lucida Sans Unicode"/>
                <w:bCs/>
                <w:i/>
                <w:iCs/>
                <w:sz w:val="18"/>
                <w:szCs w:val="18"/>
                <w:lang w:val="en-GB"/>
              </w:rPr>
              <w:t>, artistic or creative</w:t>
            </w:r>
            <w:r w:rsidRPr="006D674D">
              <w:rPr>
                <w:rFonts w:ascii="Lucida Sans" w:hAnsi="Lucida Sans" w:cs="Lucida Sans Unicode"/>
                <w:bCs/>
                <w:i/>
                <w:iCs/>
                <w:sz w:val="18"/>
                <w:szCs w:val="18"/>
                <w:lang w:val="en-GB"/>
              </w:rPr>
              <w:t xml:space="preserve"> practice you </w:t>
            </w:r>
            <w:r w:rsidR="00407BF5">
              <w:rPr>
                <w:rFonts w:ascii="Lucida Sans" w:hAnsi="Lucida Sans" w:cs="Lucida Sans Unicode"/>
                <w:bCs/>
                <w:i/>
                <w:iCs/>
                <w:sz w:val="18"/>
                <w:szCs w:val="18"/>
                <w:lang w:val="en-GB"/>
              </w:rPr>
              <w:t>expe</w:t>
            </w:r>
            <w:r w:rsidR="00FD715C">
              <w:rPr>
                <w:rFonts w:ascii="Lucida Sans" w:hAnsi="Lucida Sans" w:cs="Lucida Sans Unicode"/>
                <w:bCs/>
                <w:i/>
                <w:iCs/>
                <w:sz w:val="18"/>
                <w:szCs w:val="18"/>
                <w:lang w:val="en-GB"/>
              </w:rPr>
              <w:t>c</w:t>
            </w:r>
            <w:r w:rsidR="00407BF5">
              <w:rPr>
                <w:rFonts w:ascii="Lucida Sans" w:hAnsi="Lucida Sans" w:cs="Lucida Sans Unicode"/>
                <w:bCs/>
                <w:i/>
                <w:iCs/>
                <w:sz w:val="18"/>
                <w:szCs w:val="18"/>
                <w:lang w:val="en-GB"/>
              </w:rPr>
              <w:t>t</w:t>
            </w:r>
            <w:r w:rsidR="00FD715C">
              <w:rPr>
                <w:rFonts w:ascii="Lucida Sans" w:hAnsi="Lucida Sans" w:cs="Lucida Sans Unicode"/>
                <w:bCs/>
                <w:i/>
                <w:iCs/>
                <w:sz w:val="18"/>
                <w:szCs w:val="18"/>
                <w:lang w:val="en-GB"/>
              </w:rPr>
              <w:t xml:space="preserve"> to bring about with</w:t>
            </w:r>
            <w:r w:rsidRPr="006D674D">
              <w:rPr>
                <w:rFonts w:ascii="Lucida Sans" w:hAnsi="Lucida Sans" w:cs="Lucida Sans Unicode"/>
                <w:bCs/>
                <w:i/>
                <w:iCs/>
                <w:sz w:val="18"/>
                <w:szCs w:val="18"/>
                <w:lang w:val="en-GB"/>
              </w:rPr>
              <w:t xml:space="preserve"> the PD</w:t>
            </w:r>
            <w:r w:rsidR="005B4698">
              <w:rPr>
                <w:rFonts w:ascii="Lucida Sans" w:hAnsi="Lucida Sans" w:cs="Lucida Sans Unicode"/>
                <w:bCs/>
                <w:i/>
                <w:iCs/>
                <w:sz w:val="18"/>
                <w:szCs w:val="18"/>
                <w:lang w:val="en-GB"/>
              </w:rPr>
              <w:t>-trajectory</w:t>
            </w:r>
            <w:r w:rsidRPr="006D674D">
              <w:rPr>
                <w:rFonts w:ascii="Lucida Sans" w:hAnsi="Lucida Sans" w:cs="Lucida Sans Unicode"/>
                <w:bCs/>
                <w:i/>
                <w:iCs/>
                <w:sz w:val="18"/>
                <w:szCs w:val="18"/>
                <w:lang w:val="en-GB"/>
              </w:rPr>
              <w:t xml:space="preserve"> (max. 400 words).</w:t>
            </w:r>
          </w:p>
          <w:p w14:paraId="0940E17F" w14:textId="508A46C7" w:rsidR="00D3343D" w:rsidRPr="006D674D" w:rsidRDefault="00D3343D" w:rsidP="00E5441C">
            <w:pPr>
              <w:rPr>
                <w:rFonts w:ascii="Lucida Sans" w:hAnsi="Lucida Sans" w:cs="Lucida Sans Unicode"/>
                <w:i/>
                <w:sz w:val="18"/>
                <w:szCs w:val="18"/>
                <w:lang w:val="en-GB"/>
              </w:rPr>
            </w:pPr>
            <w:r w:rsidRPr="00D3343D">
              <w:rPr>
                <w:rFonts w:ascii="Lucida Sans" w:hAnsi="Lucida Sans" w:cs="Lucida Sans Unicode"/>
                <w:i/>
                <w:sz w:val="18"/>
                <w:szCs w:val="18"/>
                <w:u w:val="single"/>
                <w:lang w:val="en-GB"/>
              </w:rPr>
              <w:t>Addition domain Technology &amp; Digitisation</w:t>
            </w:r>
            <w:r w:rsidRPr="00D3343D">
              <w:rPr>
                <w:rFonts w:ascii="Lucida Sans" w:hAnsi="Lucida Sans" w:cs="Lucida Sans Unicode"/>
                <w:i/>
                <w:sz w:val="18"/>
                <w:szCs w:val="18"/>
                <w:lang w:val="en-GB"/>
              </w:rPr>
              <w:t xml:space="preserve">: </w:t>
            </w:r>
            <w:r>
              <w:rPr>
                <w:rFonts w:ascii="Lucida Sans" w:hAnsi="Lucida Sans" w:cs="Lucida Sans Unicode"/>
                <w:i/>
                <w:sz w:val="18"/>
                <w:szCs w:val="18"/>
                <w:lang w:val="en-GB"/>
              </w:rPr>
              <w:t>Clarify</w:t>
            </w:r>
            <w:r w:rsidRPr="00D3343D">
              <w:rPr>
                <w:rFonts w:ascii="Lucida Sans" w:hAnsi="Lucida Sans" w:cs="Lucida Sans Unicode"/>
                <w:i/>
                <w:sz w:val="18"/>
                <w:szCs w:val="18"/>
                <w:lang w:val="en-GB"/>
              </w:rPr>
              <w:t xml:space="preserve"> that this contribution is not limited to doing a job for </w:t>
            </w:r>
            <w:r>
              <w:rPr>
                <w:rFonts w:ascii="Lucida Sans" w:hAnsi="Lucida Sans" w:cs="Lucida Sans Unicode"/>
                <w:i/>
                <w:sz w:val="18"/>
                <w:szCs w:val="18"/>
                <w:lang w:val="en-GB"/>
              </w:rPr>
              <w:t xml:space="preserve">just </w:t>
            </w:r>
            <w:r w:rsidRPr="00D3343D">
              <w:rPr>
                <w:rFonts w:ascii="Lucida Sans" w:hAnsi="Lucida Sans" w:cs="Lucida Sans Unicode"/>
                <w:i/>
                <w:sz w:val="18"/>
                <w:szCs w:val="18"/>
                <w:lang w:val="en-GB"/>
              </w:rPr>
              <w:t xml:space="preserve">one organisation but that the PD trajectory will lead to relevant knowledge development for a wider sector that will be made freely </w:t>
            </w:r>
            <w:r>
              <w:rPr>
                <w:rFonts w:ascii="Lucida Sans" w:hAnsi="Lucida Sans" w:cs="Lucida Sans Unicode"/>
                <w:i/>
                <w:sz w:val="18"/>
                <w:szCs w:val="18"/>
                <w:lang w:val="en-GB"/>
              </w:rPr>
              <w:t>accessible</w:t>
            </w:r>
            <w:r w:rsidRPr="00D3343D">
              <w:rPr>
                <w:rFonts w:ascii="Lucida Sans" w:hAnsi="Lucida Sans" w:cs="Lucida Sans Unicode"/>
                <w:i/>
                <w:sz w:val="18"/>
                <w:szCs w:val="18"/>
                <w:lang w:val="en-GB"/>
              </w:rPr>
              <w:t xml:space="preserve"> (see also next point).</w:t>
            </w:r>
          </w:p>
        </w:tc>
      </w:tr>
      <w:tr w:rsidR="00CA36D7" w:rsidRPr="00255688" w14:paraId="58FE0E84" w14:textId="77777777" w:rsidTr="00180E8D">
        <w:trPr>
          <w:trHeight w:val="852"/>
        </w:trPr>
        <w:tc>
          <w:tcPr>
            <w:tcW w:w="7792" w:type="dxa"/>
            <w:shd w:val="clear" w:color="auto" w:fill="auto"/>
          </w:tcPr>
          <w:p w14:paraId="34BD0DBC" w14:textId="77777777" w:rsidR="00CA36D7" w:rsidRPr="006D674D" w:rsidRDefault="00CA36D7" w:rsidP="00E5441C">
            <w:pPr>
              <w:rPr>
                <w:rFonts w:ascii="Lucida Sans" w:hAnsi="Lucida Sans" w:cs="Lucida Sans Unicode"/>
                <w:sz w:val="18"/>
                <w:szCs w:val="18"/>
                <w:lang w:val="en-GB"/>
              </w:rPr>
            </w:pPr>
          </w:p>
          <w:p w14:paraId="53C4ACA1" w14:textId="77777777" w:rsidR="00CA36D7" w:rsidRPr="006D674D" w:rsidRDefault="00CA36D7" w:rsidP="00E5441C">
            <w:pPr>
              <w:rPr>
                <w:rFonts w:ascii="Lucida Sans" w:hAnsi="Lucida Sans" w:cs="Lucida Sans Unicode"/>
                <w:sz w:val="18"/>
                <w:szCs w:val="18"/>
                <w:lang w:val="en-GB"/>
              </w:rPr>
            </w:pPr>
          </w:p>
          <w:p w14:paraId="2D8FED34" w14:textId="77777777" w:rsidR="00CA36D7" w:rsidRPr="006D674D" w:rsidRDefault="00CA36D7" w:rsidP="00E5441C">
            <w:pPr>
              <w:rPr>
                <w:rFonts w:ascii="Lucida Sans" w:hAnsi="Lucida Sans" w:cs="Lucida Sans Unicode"/>
                <w:sz w:val="18"/>
                <w:szCs w:val="18"/>
                <w:lang w:val="en-GB"/>
              </w:rPr>
            </w:pPr>
          </w:p>
          <w:p w14:paraId="058BA322" w14:textId="77777777" w:rsidR="00CA36D7" w:rsidRPr="006D674D" w:rsidRDefault="00CA36D7" w:rsidP="00E5441C">
            <w:pPr>
              <w:rPr>
                <w:rFonts w:ascii="Lucida Sans" w:hAnsi="Lucida Sans" w:cs="Lucida Sans Unicode"/>
                <w:sz w:val="18"/>
                <w:szCs w:val="18"/>
                <w:lang w:val="en-GB"/>
              </w:rPr>
            </w:pPr>
          </w:p>
        </w:tc>
      </w:tr>
    </w:tbl>
    <w:p w14:paraId="38FCF577" w14:textId="35491615" w:rsidR="0069790C" w:rsidRPr="006D674D" w:rsidRDefault="0069790C" w:rsidP="0069790C">
      <w:pPr>
        <w:rPr>
          <w:rFonts w:ascii="Lucida Sans" w:hAnsi="Lucida Sans" w:cs="Lucida Sans Unicode"/>
          <w:sz w:val="18"/>
          <w:szCs w:val="18"/>
          <w:lang w:val="en-GB"/>
        </w:rPr>
      </w:pPr>
    </w:p>
    <w:p w14:paraId="4FE10110" w14:textId="77777777" w:rsidR="0064486B" w:rsidRPr="006D674D" w:rsidRDefault="0064486B" w:rsidP="0069790C">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DF155B" w:rsidRPr="00255688" w14:paraId="45ABC6FD" w14:textId="77777777" w:rsidTr="00DC6E3C">
        <w:trPr>
          <w:trHeight w:val="694"/>
        </w:trPr>
        <w:tc>
          <w:tcPr>
            <w:tcW w:w="7792" w:type="dxa"/>
            <w:shd w:val="clear" w:color="auto" w:fill="D9D9D9" w:themeFill="background1" w:themeFillShade="D9"/>
          </w:tcPr>
          <w:p w14:paraId="7C3984E2" w14:textId="51C909AD" w:rsidR="00DF155B" w:rsidRPr="006D674D" w:rsidRDefault="001A11E4" w:rsidP="009B1919">
            <w:pPr>
              <w:rPr>
                <w:rFonts w:ascii="Lucida Sans" w:hAnsi="Lucida Sans" w:cs="Lucida Sans Unicode"/>
                <w:bCs/>
                <w:i/>
                <w:iCs/>
                <w:sz w:val="18"/>
                <w:szCs w:val="18"/>
                <w:lang w:val="en-GB"/>
              </w:rPr>
            </w:pPr>
            <w:r w:rsidRPr="006D674D">
              <w:rPr>
                <w:rFonts w:ascii="Lucida Sans" w:hAnsi="Lucida Sans" w:cs="Lucida Sans Unicode"/>
                <w:b/>
                <w:sz w:val="18"/>
                <w:szCs w:val="18"/>
                <w:lang w:val="en-GB"/>
              </w:rPr>
              <w:t>Intended contribution of the PD-traj</w:t>
            </w:r>
            <w:r w:rsidR="00320567" w:rsidRPr="006D674D">
              <w:rPr>
                <w:rFonts w:ascii="Lucida Sans" w:hAnsi="Lucida Sans" w:cs="Lucida Sans Unicode"/>
                <w:b/>
                <w:sz w:val="18"/>
                <w:szCs w:val="18"/>
                <w:lang w:val="en-GB"/>
              </w:rPr>
              <w:t>ectory</w:t>
            </w:r>
            <w:r w:rsidRPr="006D674D">
              <w:rPr>
                <w:rFonts w:ascii="Lucida Sans" w:hAnsi="Lucida Sans" w:cs="Lucida Sans Unicode"/>
                <w:b/>
                <w:sz w:val="18"/>
                <w:szCs w:val="18"/>
                <w:lang w:val="en-GB"/>
              </w:rPr>
              <w:t xml:space="preserve"> to knowledge development. </w:t>
            </w:r>
            <w:r w:rsidRPr="006D674D">
              <w:rPr>
                <w:rFonts w:ascii="Lucida Sans" w:hAnsi="Lucida Sans" w:cs="Lucida Sans Unicode"/>
                <w:bCs/>
                <w:i/>
                <w:iCs/>
                <w:sz w:val="18"/>
                <w:szCs w:val="18"/>
                <w:lang w:val="en-GB"/>
              </w:rPr>
              <w:t>Describe here what contribution you think the PD</w:t>
            </w:r>
            <w:r w:rsidR="00BE6D7C" w:rsidRPr="006D674D">
              <w:rPr>
                <w:rFonts w:ascii="Lucida Sans" w:hAnsi="Lucida Sans" w:cs="Lucida Sans Unicode"/>
                <w:bCs/>
                <w:i/>
                <w:iCs/>
                <w:sz w:val="18"/>
                <w:szCs w:val="18"/>
                <w:lang w:val="en-GB"/>
              </w:rPr>
              <w:t>-trajectory</w:t>
            </w:r>
            <w:r w:rsidRPr="006D674D">
              <w:rPr>
                <w:rFonts w:ascii="Lucida Sans" w:hAnsi="Lucida Sans" w:cs="Lucida Sans Unicode"/>
                <w:bCs/>
                <w:i/>
                <w:iCs/>
                <w:sz w:val="18"/>
                <w:szCs w:val="18"/>
                <w:lang w:val="en-GB"/>
              </w:rPr>
              <w:t xml:space="preserve"> will make to knowledge development in the domain (max. 400 words).</w:t>
            </w:r>
          </w:p>
        </w:tc>
      </w:tr>
      <w:tr w:rsidR="00DF155B" w:rsidRPr="00255688" w14:paraId="75B26049" w14:textId="77777777" w:rsidTr="004D3DBE">
        <w:tc>
          <w:tcPr>
            <w:tcW w:w="7792" w:type="dxa"/>
            <w:shd w:val="clear" w:color="auto" w:fill="auto"/>
          </w:tcPr>
          <w:p w14:paraId="69FDBF89" w14:textId="77777777" w:rsidR="00DF155B" w:rsidRPr="006D674D" w:rsidRDefault="00DF155B" w:rsidP="009B1919">
            <w:pPr>
              <w:rPr>
                <w:rFonts w:ascii="Lucida Sans" w:hAnsi="Lucida Sans" w:cs="Lucida Sans Unicode"/>
                <w:sz w:val="18"/>
                <w:szCs w:val="18"/>
                <w:lang w:val="en-GB"/>
              </w:rPr>
            </w:pPr>
          </w:p>
          <w:p w14:paraId="7B1BF881" w14:textId="77777777" w:rsidR="00DF155B" w:rsidRPr="006D674D" w:rsidRDefault="00DF155B" w:rsidP="009B1919">
            <w:pPr>
              <w:rPr>
                <w:rFonts w:ascii="Lucida Sans" w:hAnsi="Lucida Sans" w:cs="Lucida Sans Unicode"/>
                <w:sz w:val="18"/>
                <w:szCs w:val="18"/>
                <w:lang w:val="en-GB"/>
              </w:rPr>
            </w:pPr>
          </w:p>
          <w:p w14:paraId="7B1959A8" w14:textId="77777777" w:rsidR="00DF155B" w:rsidRPr="006D674D" w:rsidRDefault="00DF155B" w:rsidP="009B1919">
            <w:pPr>
              <w:rPr>
                <w:rFonts w:ascii="Lucida Sans" w:hAnsi="Lucida Sans" w:cs="Lucida Sans Unicode"/>
                <w:sz w:val="18"/>
                <w:szCs w:val="18"/>
                <w:lang w:val="en-GB"/>
              </w:rPr>
            </w:pPr>
          </w:p>
          <w:p w14:paraId="65C29A9D" w14:textId="77777777" w:rsidR="00DF155B" w:rsidRPr="006D674D" w:rsidRDefault="00DF155B" w:rsidP="009B1919">
            <w:pPr>
              <w:rPr>
                <w:rFonts w:ascii="Lucida Sans" w:hAnsi="Lucida Sans" w:cs="Lucida Sans Unicode"/>
                <w:sz w:val="18"/>
                <w:szCs w:val="18"/>
                <w:lang w:val="en-GB"/>
              </w:rPr>
            </w:pPr>
          </w:p>
        </w:tc>
      </w:tr>
    </w:tbl>
    <w:p w14:paraId="5B024276" w14:textId="1B9A6C43" w:rsidR="0064486B" w:rsidRPr="006D674D" w:rsidRDefault="0064486B" w:rsidP="007016C3">
      <w:pPr>
        <w:rPr>
          <w:rFonts w:ascii="Lucida Sans" w:hAnsi="Lucida Sans" w:cs="Lucida Sans Unicode"/>
          <w:sz w:val="18"/>
          <w:szCs w:val="18"/>
          <w:lang w:val="en-GB"/>
        </w:rPr>
      </w:pPr>
    </w:p>
    <w:p w14:paraId="05EB5DA0" w14:textId="77777777" w:rsidR="00F67B61" w:rsidRPr="006D674D" w:rsidRDefault="00F67B61" w:rsidP="00F67B61">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F67B61" w:rsidRPr="00255688" w14:paraId="34A56E9C" w14:textId="77777777" w:rsidTr="006B4957">
        <w:trPr>
          <w:trHeight w:val="499"/>
        </w:trPr>
        <w:tc>
          <w:tcPr>
            <w:tcW w:w="5000" w:type="pct"/>
            <w:shd w:val="clear" w:color="auto" w:fill="D9D9D9" w:themeFill="background1" w:themeFillShade="D9"/>
          </w:tcPr>
          <w:p w14:paraId="3173703C" w14:textId="090DC089" w:rsidR="00F67B61" w:rsidRPr="006D674D" w:rsidRDefault="00F1366B" w:rsidP="006B4957">
            <w:pPr>
              <w:rPr>
                <w:rFonts w:ascii="Lucida Sans" w:hAnsi="Lucida Sans" w:cs="Lucida Sans Unicode"/>
                <w:i/>
                <w:iCs/>
                <w:sz w:val="18"/>
                <w:szCs w:val="18"/>
                <w:highlight w:val="yellow"/>
                <w:lang w:val="en-GB"/>
              </w:rPr>
            </w:pPr>
            <w:r w:rsidRPr="006D674D">
              <w:rPr>
                <w:rFonts w:ascii="Lucida Sans" w:hAnsi="Lucida Sans" w:cs="Lucida Sans Unicode"/>
                <w:b/>
                <w:bCs/>
                <w:sz w:val="18"/>
                <w:szCs w:val="18"/>
                <w:lang w:val="en-GB"/>
              </w:rPr>
              <w:t>Connection</w:t>
            </w:r>
            <w:r w:rsidR="00F67B61" w:rsidRPr="006D674D">
              <w:rPr>
                <w:rFonts w:ascii="Lucida Sans" w:hAnsi="Lucida Sans" w:cs="Lucida Sans Unicode"/>
                <w:b/>
                <w:bCs/>
                <w:sz w:val="18"/>
                <w:szCs w:val="18"/>
                <w:lang w:val="en-GB"/>
              </w:rPr>
              <w:t xml:space="preserve"> dom</w:t>
            </w:r>
            <w:r w:rsidRPr="006D674D">
              <w:rPr>
                <w:rFonts w:ascii="Lucida Sans" w:hAnsi="Lucida Sans" w:cs="Lucida Sans Unicode"/>
                <w:b/>
                <w:bCs/>
                <w:sz w:val="18"/>
                <w:szCs w:val="18"/>
                <w:lang w:val="en-GB"/>
              </w:rPr>
              <w:t>a</w:t>
            </w:r>
            <w:r w:rsidR="00F67B61" w:rsidRPr="006D674D">
              <w:rPr>
                <w:rFonts w:ascii="Lucida Sans" w:hAnsi="Lucida Sans" w:cs="Lucida Sans Unicode"/>
                <w:b/>
                <w:bCs/>
                <w:sz w:val="18"/>
                <w:szCs w:val="18"/>
                <w:lang w:val="en-GB"/>
              </w:rPr>
              <w:t>in.</w:t>
            </w:r>
            <w:r w:rsidR="00F67B61" w:rsidRPr="006D674D">
              <w:rPr>
                <w:rFonts w:ascii="Lucida Sans" w:hAnsi="Lucida Sans" w:cs="Lucida Sans Unicode"/>
                <w:b/>
                <w:bCs/>
                <w:i/>
                <w:iCs/>
                <w:sz w:val="18"/>
                <w:szCs w:val="18"/>
                <w:lang w:val="en-GB"/>
              </w:rPr>
              <w:t xml:space="preserve"> </w:t>
            </w:r>
            <w:r w:rsidRPr="006D674D">
              <w:rPr>
                <w:rFonts w:ascii="Lucida Sans" w:hAnsi="Lucida Sans" w:cs="Lucida Sans Unicode"/>
                <w:i/>
                <w:iCs/>
                <w:sz w:val="18"/>
                <w:szCs w:val="18"/>
                <w:lang w:val="en-GB"/>
              </w:rPr>
              <w:t>Substantiate the connection of the PD-trajectory to (the themes of) the domain (see programme proposal) (max. 400 words).</w:t>
            </w:r>
          </w:p>
        </w:tc>
      </w:tr>
      <w:tr w:rsidR="00F67B61" w:rsidRPr="00255688" w14:paraId="62AE3B5F" w14:textId="77777777" w:rsidTr="006B4957">
        <w:trPr>
          <w:trHeight w:val="820"/>
        </w:trPr>
        <w:tc>
          <w:tcPr>
            <w:tcW w:w="5000" w:type="pct"/>
            <w:shd w:val="clear" w:color="auto" w:fill="auto"/>
          </w:tcPr>
          <w:p w14:paraId="49913515" w14:textId="77777777" w:rsidR="00F67B61" w:rsidRPr="006D674D" w:rsidRDefault="00F67B61" w:rsidP="006B4957">
            <w:pPr>
              <w:rPr>
                <w:rFonts w:ascii="Lucida Sans" w:hAnsi="Lucida Sans" w:cs="Lucida Sans Unicode"/>
                <w:sz w:val="18"/>
                <w:szCs w:val="18"/>
                <w:lang w:val="en-GB"/>
              </w:rPr>
            </w:pPr>
          </w:p>
        </w:tc>
      </w:tr>
    </w:tbl>
    <w:p w14:paraId="5128960F" w14:textId="77777777" w:rsidR="00F67B61" w:rsidRPr="006D674D" w:rsidRDefault="00F67B61" w:rsidP="00F67B61">
      <w:pPr>
        <w:rPr>
          <w:rFonts w:ascii="Lucida Sans" w:hAnsi="Lucida Sans" w:cs="Lucida Sans Unicode"/>
          <w:sz w:val="18"/>
          <w:szCs w:val="18"/>
          <w:lang w:val="en-GB"/>
        </w:rPr>
      </w:pPr>
    </w:p>
    <w:p w14:paraId="4A04DB50" w14:textId="77777777" w:rsidR="00454A63" w:rsidRPr="006D674D" w:rsidRDefault="00454A63" w:rsidP="00454A63">
      <w:pPr>
        <w:rPr>
          <w:rFonts w:ascii="Lucida Sans" w:hAnsi="Lucida Sans"/>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454A63" w:rsidRPr="00D3343D" w14:paraId="3A58AD86" w14:textId="77777777" w:rsidTr="00BA7D85">
        <w:trPr>
          <w:trHeight w:val="525"/>
        </w:trPr>
        <w:tc>
          <w:tcPr>
            <w:tcW w:w="7792" w:type="dxa"/>
            <w:shd w:val="clear" w:color="auto" w:fill="FABF8F" w:themeFill="accent6" w:themeFillTint="99"/>
          </w:tcPr>
          <w:p w14:paraId="375E5E69" w14:textId="254D65BD" w:rsidR="00D3343D" w:rsidRPr="00D3343D" w:rsidRDefault="00D3343D" w:rsidP="008C0689">
            <w:pPr>
              <w:rPr>
                <w:rFonts w:ascii="Lucida Sans" w:hAnsi="Lucida Sans" w:cs="Lucida Sans Unicode"/>
                <w:bCs/>
                <w:i/>
                <w:iCs/>
                <w:sz w:val="18"/>
                <w:szCs w:val="18"/>
                <w:lang w:val="en-GB"/>
              </w:rPr>
            </w:pPr>
            <w:r w:rsidRPr="00D3343D">
              <w:rPr>
                <w:rFonts w:ascii="Lucida Sans" w:hAnsi="Lucida Sans" w:cs="Lucida Sans Unicode"/>
                <w:b/>
                <w:bCs/>
                <w:i/>
                <w:iCs/>
                <w:sz w:val="18"/>
                <w:szCs w:val="18"/>
                <w:lang w:val="en-GB"/>
              </w:rPr>
              <w:lastRenderedPageBreak/>
              <w:t xml:space="preserve">Domain-specific components: </w:t>
            </w:r>
            <w:r w:rsidRPr="00D3343D">
              <w:rPr>
                <w:rFonts w:ascii="Lucida Sans" w:hAnsi="Lucida Sans" w:cs="Lucida Sans Unicode"/>
                <w:b/>
                <w:bCs/>
                <w:i/>
                <w:iCs/>
                <w:sz w:val="18"/>
                <w:szCs w:val="18"/>
                <w:lang w:val="en-GB"/>
              </w:rPr>
              <w:t>domain Technology</w:t>
            </w:r>
            <w:r w:rsidRPr="00D3343D">
              <w:rPr>
                <w:rFonts w:ascii="Lucida Sans" w:hAnsi="Lucida Sans" w:cs="Lucida Sans Unicode"/>
                <w:b/>
                <w:bCs/>
                <w:i/>
                <w:iCs/>
                <w:sz w:val="18"/>
                <w:szCs w:val="18"/>
                <w:lang w:val="en-GB"/>
              </w:rPr>
              <w:t xml:space="preserve"> &amp; Digitalisation: practical relevance</w:t>
            </w:r>
            <w:r w:rsidRPr="00D3343D">
              <w:rPr>
                <w:rFonts w:ascii="Lucida Sans" w:hAnsi="Lucida Sans" w:cs="Lucida Sans Unicode"/>
                <w:i/>
                <w:iCs/>
                <w:sz w:val="18"/>
                <w:szCs w:val="18"/>
                <w:lang w:val="en-GB"/>
              </w:rPr>
              <w:t xml:space="preserve">. </w:t>
            </w:r>
            <w:r>
              <w:rPr>
                <w:rFonts w:ascii="Lucida Sans" w:hAnsi="Lucida Sans" w:cs="Lucida Sans Unicode"/>
                <w:i/>
                <w:iCs/>
                <w:sz w:val="18"/>
                <w:szCs w:val="18"/>
                <w:lang w:val="en-GB"/>
              </w:rPr>
              <w:t>Clarify</w:t>
            </w:r>
            <w:r w:rsidRPr="00D3343D">
              <w:rPr>
                <w:rFonts w:ascii="Lucida Sans" w:hAnsi="Lucida Sans" w:cs="Lucida Sans Unicode"/>
                <w:i/>
                <w:iCs/>
                <w:sz w:val="18"/>
                <w:szCs w:val="18"/>
                <w:lang w:val="en-GB"/>
              </w:rPr>
              <w:t xml:space="preserve"> the extent to which the PD </w:t>
            </w:r>
            <w:r>
              <w:rPr>
                <w:rFonts w:ascii="Lucida Sans" w:hAnsi="Lucida Sans" w:cs="Lucida Sans Unicode"/>
                <w:i/>
                <w:iCs/>
                <w:sz w:val="18"/>
                <w:szCs w:val="18"/>
                <w:lang w:val="en-GB"/>
              </w:rPr>
              <w:t>trajectory</w:t>
            </w:r>
            <w:r w:rsidRPr="00D3343D">
              <w:rPr>
                <w:rFonts w:ascii="Lucida Sans" w:hAnsi="Lucida Sans" w:cs="Lucida Sans Unicode"/>
                <w:i/>
                <w:iCs/>
                <w:sz w:val="18"/>
                <w:szCs w:val="18"/>
                <w:lang w:val="en-GB"/>
              </w:rPr>
              <w:t xml:space="preserve"> has a dual character. (Preferably, you are an external candidate who (because of cofinancing from SIA) is seconded in part to a university of applied sciences. Possibly you are an internal candidate from a university of applied sciences who is seconded to professional practice for a substantial part of the </w:t>
            </w:r>
            <w:r>
              <w:rPr>
                <w:rFonts w:ascii="Lucida Sans" w:hAnsi="Lucida Sans" w:cs="Lucida Sans Unicode"/>
                <w:i/>
                <w:iCs/>
                <w:sz w:val="18"/>
                <w:szCs w:val="18"/>
                <w:lang w:val="en-GB"/>
              </w:rPr>
              <w:t>trajectory</w:t>
            </w:r>
            <w:r w:rsidRPr="00D3343D">
              <w:rPr>
                <w:rFonts w:ascii="Lucida Sans" w:hAnsi="Lucida Sans" w:cs="Lucida Sans Unicode"/>
                <w:i/>
                <w:iCs/>
                <w:sz w:val="18"/>
                <w:szCs w:val="18"/>
                <w:lang w:val="en-GB"/>
              </w:rPr>
              <w:t xml:space="preserve">). Please indicate below whether you are an internal or </w:t>
            </w:r>
            <w:r>
              <w:rPr>
                <w:rFonts w:ascii="Lucida Sans" w:hAnsi="Lucida Sans" w:cs="Lucida Sans Unicode"/>
                <w:i/>
                <w:iCs/>
                <w:sz w:val="18"/>
                <w:szCs w:val="18"/>
                <w:lang w:val="en-GB"/>
              </w:rPr>
              <w:t xml:space="preserve">an </w:t>
            </w:r>
            <w:r w:rsidRPr="00D3343D">
              <w:rPr>
                <w:rFonts w:ascii="Lucida Sans" w:hAnsi="Lucida Sans" w:cs="Lucida Sans Unicode"/>
                <w:i/>
                <w:iCs/>
                <w:sz w:val="18"/>
                <w:szCs w:val="18"/>
                <w:lang w:val="en-GB"/>
              </w:rPr>
              <w:t xml:space="preserve">external candidate and for how many days per week on average you will be working in professional practice during your PD </w:t>
            </w:r>
            <w:r>
              <w:rPr>
                <w:rFonts w:ascii="Lucida Sans" w:hAnsi="Lucida Sans" w:cs="Lucida Sans Unicode"/>
                <w:i/>
                <w:iCs/>
                <w:sz w:val="18"/>
                <w:szCs w:val="18"/>
                <w:lang w:val="en-GB"/>
              </w:rPr>
              <w:t>trajec</w:t>
            </w:r>
            <w:r w:rsidR="004F5869">
              <w:rPr>
                <w:rFonts w:ascii="Lucida Sans" w:hAnsi="Lucida Sans" w:cs="Lucida Sans Unicode"/>
                <w:i/>
                <w:iCs/>
                <w:sz w:val="18"/>
                <w:szCs w:val="18"/>
                <w:lang w:val="en-GB"/>
              </w:rPr>
              <w:t>t</w:t>
            </w:r>
            <w:r>
              <w:rPr>
                <w:rFonts w:ascii="Lucida Sans" w:hAnsi="Lucida Sans" w:cs="Lucida Sans Unicode"/>
                <w:i/>
                <w:iCs/>
                <w:sz w:val="18"/>
                <w:szCs w:val="18"/>
                <w:lang w:val="en-GB"/>
              </w:rPr>
              <w:t>ory</w:t>
            </w:r>
            <w:r w:rsidRPr="00D3343D">
              <w:rPr>
                <w:rFonts w:ascii="Lucida Sans" w:hAnsi="Lucida Sans" w:cs="Lucida Sans Unicode"/>
                <w:i/>
                <w:iCs/>
                <w:sz w:val="18"/>
                <w:szCs w:val="18"/>
                <w:lang w:val="en-GB"/>
              </w:rPr>
              <w:t xml:space="preserve">. Also indicate whether (and, if so, how) </w:t>
            </w:r>
            <w:r>
              <w:rPr>
                <w:rFonts w:ascii="Lucida Sans" w:hAnsi="Lucida Sans" w:cs="Lucida Sans Unicode"/>
                <w:i/>
                <w:iCs/>
                <w:sz w:val="18"/>
                <w:szCs w:val="18"/>
                <w:lang w:val="en-GB"/>
              </w:rPr>
              <w:t>professional</w:t>
            </w:r>
            <w:r w:rsidRPr="00D3343D">
              <w:rPr>
                <w:rFonts w:ascii="Lucida Sans" w:hAnsi="Lucida Sans" w:cs="Lucida Sans Unicode"/>
                <w:i/>
                <w:iCs/>
                <w:sz w:val="18"/>
                <w:szCs w:val="18"/>
                <w:lang w:val="en-GB"/>
              </w:rPr>
              <w:t xml:space="preserve"> practice contributes materially (financially, in kind, facilitatively) to the funding of your PD </w:t>
            </w:r>
            <w:r>
              <w:rPr>
                <w:rFonts w:ascii="Lucida Sans" w:hAnsi="Lucida Sans" w:cs="Lucida Sans Unicode"/>
                <w:i/>
                <w:iCs/>
                <w:sz w:val="18"/>
                <w:szCs w:val="18"/>
                <w:lang w:val="en-GB"/>
              </w:rPr>
              <w:t>trajectory</w:t>
            </w:r>
            <w:r w:rsidRPr="00D3343D">
              <w:rPr>
                <w:rFonts w:ascii="Lucida Sans" w:hAnsi="Lucida Sans" w:cs="Lucida Sans Unicode"/>
                <w:i/>
                <w:iCs/>
                <w:sz w:val="18"/>
                <w:szCs w:val="18"/>
                <w:lang w:val="en-GB"/>
              </w:rPr>
              <w:t xml:space="preserve"> (max. 400 words).</w:t>
            </w:r>
          </w:p>
        </w:tc>
      </w:tr>
      <w:tr w:rsidR="00454A63" w:rsidRPr="00D3343D" w14:paraId="32375CD6" w14:textId="77777777" w:rsidTr="008C0689">
        <w:trPr>
          <w:trHeight w:val="822"/>
        </w:trPr>
        <w:tc>
          <w:tcPr>
            <w:tcW w:w="7792" w:type="dxa"/>
            <w:shd w:val="clear" w:color="auto" w:fill="auto"/>
          </w:tcPr>
          <w:p w14:paraId="7705BD2D" w14:textId="77777777" w:rsidR="00454A63" w:rsidRPr="006D674D" w:rsidRDefault="00454A63" w:rsidP="008C0689">
            <w:pPr>
              <w:rPr>
                <w:rFonts w:ascii="Lucida Sans" w:hAnsi="Lucida Sans" w:cs="Lucida Sans Unicode"/>
                <w:b/>
                <w:sz w:val="18"/>
                <w:szCs w:val="18"/>
                <w:lang w:val="en-GB"/>
              </w:rPr>
            </w:pPr>
          </w:p>
        </w:tc>
      </w:tr>
    </w:tbl>
    <w:p w14:paraId="10F15064" w14:textId="77777777" w:rsidR="00454A63" w:rsidRPr="006D674D" w:rsidRDefault="00454A63" w:rsidP="00454A63">
      <w:pPr>
        <w:rPr>
          <w:rFonts w:ascii="Lucida Sans" w:hAnsi="Lucida Sans" w:cs="Lucida Sans Unicode"/>
          <w:sz w:val="18"/>
          <w:szCs w:val="18"/>
          <w:lang w:val="en-GB"/>
        </w:rPr>
      </w:pPr>
    </w:p>
    <w:p w14:paraId="0351AFC5" w14:textId="77777777" w:rsidR="0011410B" w:rsidRPr="006D674D" w:rsidRDefault="0011410B" w:rsidP="0011410B">
      <w:pPr>
        <w:rPr>
          <w:rFonts w:ascii="Lucida Sans" w:hAnsi="Lucida Sans" w:cs="Lucida Sans Unicode"/>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11410B" w:rsidRPr="00255688" w14:paraId="39306829" w14:textId="77777777" w:rsidTr="00404198">
        <w:trPr>
          <w:trHeight w:val="58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0D2B5" w14:textId="6D0E1A1F" w:rsidR="0011410B" w:rsidRPr="006D674D" w:rsidRDefault="0011410B" w:rsidP="00404198">
            <w:pPr>
              <w:rPr>
                <w:rFonts w:ascii="Lucida Sans" w:hAnsi="Lucida Sans" w:cs="Lucida Sans Unicode"/>
                <w:i/>
                <w:iCs/>
                <w:sz w:val="18"/>
                <w:szCs w:val="18"/>
                <w:lang w:val="en-GB"/>
              </w:rPr>
            </w:pPr>
            <w:r w:rsidRPr="006D674D">
              <w:rPr>
                <w:rFonts w:ascii="Lucida Sans" w:hAnsi="Lucida Sans" w:cs="Lucida Sans Unicode"/>
                <w:b/>
                <w:bCs/>
                <w:sz w:val="18"/>
                <w:szCs w:val="18"/>
                <w:lang w:val="en-GB"/>
              </w:rPr>
              <w:t>Literatur</w:t>
            </w:r>
            <w:r w:rsidR="00835225" w:rsidRPr="006D674D">
              <w:rPr>
                <w:rFonts w:ascii="Lucida Sans" w:hAnsi="Lucida Sans" w:cs="Lucida Sans Unicode"/>
                <w:b/>
                <w:bCs/>
                <w:sz w:val="18"/>
                <w:szCs w:val="18"/>
                <w:lang w:val="en-GB"/>
              </w:rPr>
              <w:t xml:space="preserve">e </w:t>
            </w:r>
            <w:r w:rsidRPr="006D674D">
              <w:rPr>
                <w:rFonts w:ascii="Lucida Sans" w:hAnsi="Lucida Sans" w:cs="Lucida Sans Unicode"/>
                <w:b/>
                <w:bCs/>
                <w:sz w:val="18"/>
                <w:szCs w:val="18"/>
                <w:lang w:val="en-GB"/>
              </w:rPr>
              <w:t>referen</w:t>
            </w:r>
            <w:r w:rsidR="00835225" w:rsidRPr="006D674D">
              <w:rPr>
                <w:rFonts w:ascii="Lucida Sans" w:hAnsi="Lucida Sans" w:cs="Lucida Sans Unicode"/>
                <w:b/>
                <w:bCs/>
                <w:sz w:val="18"/>
                <w:szCs w:val="18"/>
                <w:lang w:val="en-GB"/>
              </w:rPr>
              <w:t>ces</w:t>
            </w:r>
            <w:r w:rsidRPr="006D674D">
              <w:rPr>
                <w:rFonts w:ascii="Lucida Sans" w:hAnsi="Lucida Sans" w:cs="Lucida Sans Unicode"/>
                <w:b/>
                <w:bCs/>
                <w:i/>
                <w:iCs/>
                <w:sz w:val="18"/>
                <w:szCs w:val="18"/>
                <w:lang w:val="en-GB"/>
              </w:rPr>
              <w:t xml:space="preserve">. </w:t>
            </w:r>
            <w:r w:rsidR="00864ACD" w:rsidRPr="006D674D">
              <w:rPr>
                <w:rFonts w:ascii="Lucida Sans" w:hAnsi="Lucida Sans" w:cs="Lucida Sans Unicode"/>
                <w:i/>
                <w:iCs/>
                <w:sz w:val="18"/>
                <w:szCs w:val="18"/>
                <w:lang w:val="en-GB"/>
              </w:rPr>
              <w:t>List sources used (academic and/or practitioner publications) in the above sections in APA 7 style.</w:t>
            </w:r>
          </w:p>
        </w:tc>
      </w:tr>
      <w:tr w:rsidR="0011410B" w:rsidRPr="00255688" w14:paraId="3FD2D938" w14:textId="77777777" w:rsidTr="00404198">
        <w:trPr>
          <w:trHeight w:val="8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18C7C9" w14:textId="77777777" w:rsidR="0011410B" w:rsidRPr="006D674D" w:rsidRDefault="0011410B" w:rsidP="00404198">
            <w:pPr>
              <w:rPr>
                <w:rFonts w:ascii="Lucida Sans" w:hAnsi="Lucida Sans" w:cs="Lucida Sans Unicode"/>
                <w:sz w:val="18"/>
                <w:szCs w:val="18"/>
                <w:lang w:val="en-GB"/>
              </w:rPr>
            </w:pPr>
          </w:p>
          <w:p w14:paraId="7EB52A28" w14:textId="77777777" w:rsidR="0011410B" w:rsidRPr="006D674D" w:rsidRDefault="0011410B" w:rsidP="00404198">
            <w:pPr>
              <w:rPr>
                <w:rFonts w:ascii="Lucida Sans" w:hAnsi="Lucida Sans" w:cs="Lucida Sans Unicode"/>
                <w:sz w:val="18"/>
                <w:szCs w:val="18"/>
                <w:lang w:val="en-GB"/>
              </w:rPr>
            </w:pPr>
          </w:p>
          <w:p w14:paraId="071F2CF5" w14:textId="77777777" w:rsidR="0011410B" w:rsidRPr="006D674D" w:rsidRDefault="0011410B" w:rsidP="00404198">
            <w:pPr>
              <w:rPr>
                <w:rFonts w:ascii="Lucida Sans" w:hAnsi="Lucida Sans" w:cs="Lucida Sans Unicode"/>
                <w:sz w:val="18"/>
                <w:szCs w:val="18"/>
                <w:lang w:val="en-GB"/>
              </w:rPr>
            </w:pPr>
          </w:p>
          <w:p w14:paraId="520C602F" w14:textId="77777777" w:rsidR="0011410B" w:rsidRPr="006D674D" w:rsidRDefault="0011410B" w:rsidP="00404198">
            <w:pPr>
              <w:rPr>
                <w:rFonts w:ascii="Lucida Sans" w:hAnsi="Lucida Sans" w:cs="Lucida Sans Unicode"/>
                <w:sz w:val="18"/>
                <w:szCs w:val="18"/>
                <w:lang w:val="en-GB"/>
              </w:rPr>
            </w:pPr>
          </w:p>
        </w:tc>
      </w:tr>
    </w:tbl>
    <w:p w14:paraId="16E413A3" w14:textId="77777777" w:rsidR="0011410B" w:rsidRPr="006D674D" w:rsidRDefault="0011410B" w:rsidP="0011410B">
      <w:pPr>
        <w:rPr>
          <w:rFonts w:ascii="Lucida Sans" w:hAnsi="Lucida Sans" w:cs="Lucida Sans Unicode"/>
          <w:sz w:val="18"/>
          <w:szCs w:val="18"/>
          <w:lang w:val="en-GB"/>
        </w:rPr>
      </w:pPr>
    </w:p>
    <w:p w14:paraId="053E45D9" w14:textId="77777777" w:rsidR="00B015D7" w:rsidRDefault="00B015D7">
      <w:pPr>
        <w:rPr>
          <w:rFonts w:ascii="Lucida Sans" w:hAnsi="Lucida Sans" w:cs="Lucida Sans Unicode"/>
          <w:sz w:val="18"/>
          <w:szCs w:val="18"/>
          <w:lang w:val="en-G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DA1D6D" w:rsidRPr="00255688" w14:paraId="6A39AE74" w14:textId="77777777" w:rsidTr="006B4957">
        <w:tc>
          <w:tcPr>
            <w:tcW w:w="5000" w:type="pct"/>
            <w:shd w:val="clear" w:color="auto" w:fill="D9D9D9" w:themeFill="background1" w:themeFillShade="D9"/>
          </w:tcPr>
          <w:p w14:paraId="77393A13" w14:textId="0B710255" w:rsidR="00DA1D6D" w:rsidRPr="006D674D" w:rsidRDefault="0088449C" w:rsidP="006B4957">
            <w:pPr>
              <w:rPr>
                <w:rFonts w:ascii="Lucida Sans" w:hAnsi="Lucida Sans" w:cs="Lucida Sans Unicode"/>
                <w:b/>
                <w:sz w:val="18"/>
                <w:szCs w:val="18"/>
                <w:lang w:val="en-GB"/>
              </w:rPr>
            </w:pPr>
            <w:r w:rsidRPr="006D674D">
              <w:rPr>
                <w:rFonts w:ascii="Lucida Sans" w:hAnsi="Lucida Sans" w:cs="Lucida Sans Unicode"/>
                <w:b/>
                <w:sz w:val="18"/>
                <w:szCs w:val="18"/>
                <w:lang w:val="en-GB"/>
              </w:rPr>
              <w:t>Working field partner</w:t>
            </w:r>
            <w:r w:rsidR="00DA1D6D" w:rsidRPr="006D674D">
              <w:rPr>
                <w:rFonts w:ascii="Lucida Sans" w:hAnsi="Lucida Sans" w:cs="Lucida Sans Unicode"/>
                <w:b/>
                <w:sz w:val="18"/>
                <w:szCs w:val="18"/>
                <w:lang w:val="en-GB"/>
              </w:rPr>
              <w:t xml:space="preserve">(s). </w:t>
            </w:r>
            <w:r w:rsidR="009C6849" w:rsidRPr="00265E73">
              <w:rPr>
                <w:rFonts w:ascii="Lucida Sans" w:hAnsi="Lucida Sans" w:cs="Lucida Sans Unicode"/>
                <w:bCs/>
                <w:i/>
                <w:iCs/>
                <w:sz w:val="18"/>
                <w:szCs w:val="18"/>
                <w:lang w:val="en-GB"/>
              </w:rPr>
              <w:t>D</w:t>
            </w:r>
            <w:r w:rsidR="009C6849" w:rsidRPr="006D674D">
              <w:rPr>
                <w:rFonts w:ascii="Lucida Sans" w:hAnsi="Lucida Sans" w:cs="Lucida Sans Unicode"/>
                <w:bCs/>
                <w:i/>
                <w:iCs/>
                <w:sz w:val="18"/>
                <w:szCs w:val="18"/>
                <w:lang w:val="en-GB"/>
              </w:rPr>
              <w:t xml:space="preserve">escribe here for and/or with which </w:t>
            </w:r>
            <w:r w:rsidR="00551A0E">
              <w:rPr>
                <w:rFonts w:ascii="Lucida Sans" w:hAnsi="Lucida Sans" w:cs="Lucida Sans Unicode"/>
                <w:bCs/>
                <w:i/>
                <w:iCs/>
                <w:sz w:val="18"/>
                <w:szCs w:val="18"/>
                <w:lang w:val="en-GB"/>
              </w:rPr>
              <w:t>work</w:t>
            </w:r>
            <w:r w:rsidR="00FE1DF8">
              <w:rPr>
                <w:rFonts w:ascii="Lucida Sans" w:hAnsi="Lucida Sans" w:cs="Lucida Sans Unicode"/>
                <w:bCs/>
                <w:i/>
                <w:iCs/>
                <w:sz w:val="18"/>
                <w:szCs w:val="18"/>
                <w:lang w:val="en-GB"/>
              </w:rPr>
              <w:t xml:space="preserve">ing </w:t>
            </w:r>
            <w:r w:rsidR="00551A0E">
              <w:rPr>
                <w:rFonts w:ascii="Lucida Sans" w:hAnsi="Lucida Sans" w:cs="Lucida Sans Unicode"/>
                <w:bCs/>
                <w:i/>
                <w:iCs/>
                <w:sz w:val="18"/>
                <w:szCs w:val="18"/>
                <w:lang w:val="en-GB"/>
              </w:rPr>
              <w:t>fie</w:t>
            </w:r>
            <w:r w:rsidR="00FE1DF8">
              <w:rPr>
                <w:rFonts w:ascii="Lucida Sans" w:hAnsi="Lucida Sans" w:cs="Lucida Sans Unicode"/>
                <w:bCs/>
                <w:i/>
                <w:iCs/>
                <w:sz w:val="18"/>
                <w:szCs w:val="18"/>
                <w:lang w:val="en-GB"/>
              </w:rPr>
              <w:t>l</w:t>
            </w:r>
            <w:r w:rsidR="00551A0E">
              <w:rPr>
                <w:rFonts w:ascii="Lucida Sans" w:hAnsi="Lucida Sans" w:cs="Lucida Sans Unicode"/>
                <w:bCs/>
                <w:i/>
                <w:iCs/>
                <w:sz w:val="18"/>
                <w:szCs w:val="18"/>
                <w:lang w:val="en-GB"/>
              </w:rPr>
              <w:t>d and/or practice</w:t>
            </w:r>
            <w:r w:rsidR="00FE1DF8">
              <w:rPr>
                <w:rFonts w:ascii="Lucida Sans" w:hAnsi="Lucida Sans" w:cs="Lucida Sans Unicode"/>
                <w:bCs/>
                <w:i/>
                <w:iCs/>
                <w:sz w:val="18"/>
                <w:szCs w:val="18"/>
                <w:lang w:val="en-GB"/>
              </w:rPr>
              <w:t xml:space="preserve"> </w:t>
            </w:r>
            <w:r w:rsidR="009C6849" w:rsidRPr="006D674D">
              <w:rPr>
                <w:rFonts w:ascii="Lucida Sans" w:hAnsi="Lucida Sans" w:cs="Lucida Sans Unicode"/>
                <w:bCs/>
                <w:i/>
                <w:iCs/>
                <w:sz w:val="18"/>
                <w:szCs w:val="18"/>
                <w:lang w:val="en-GB"/>
              </w:rPr>
              <w:t>partner(s) the PD-trajectory will be carried out</w:t>
            </w:r>
            <w:r w:rsidR="00427EA2">
              <w:rPr>
                <w:rFonts w:ascii="Lucida Sans" w:hAnsi="Lucida Sans" w:cs="Lucida Sans Unicode"/>
                <w:bCs/>
                <w:i/>
                <w:iCs/>
                <w:sz w:val="18"/>
                <w:szCs w:val="18"/>
                <w:lang w:val="en-GB"/>
              </w:rPr>
              <w:t>. O</w:t>
            </w:r>
            <w:r w:rsidR="009C6849" w:rsidRPr="006D674D">
              <w:rPr>
                <w:rFonts w:ascii="Lucida Sans" w:hAnsi="Lucida Sans" w:cs="Lucida Sans Unicode"/>
                <w:bCs/>
                <w:i/>
                <w:iCs/>
                <w:sz w:val="18"/>
                <w:szCs w:val="18"/>
                <w:lang w:val="en-GB"/>
              </w:rPr>
              <w:t>utline the background of these partner(s) (size, core business, expertise, etc.)</w:t>
            </w:r>
            <w:r w:rsidR="00B22D70">
              <w:rPr>
                <w:rFonts w:ascii="Lucida Sans" w:hAnsi="Lucida Sans" w:cs="Lucida Sans Unicode"/>
                <w:bCs/>
                <w:i/>
                <w:iCs/>
                <w:sz w:val="18"/>
                <w:szCs w:val="18"/>
                <w:lang w:val="en-GB"/>
              </w:rPr>
              <w:t xml:space="preserve"> and what their role will be in the PD-trajectory</w:t>
            </w:r>
            <w:r w:rsidR="009C6849" w:rsidRPr="006D674D">
              <w:rPr>
                <w:rFonts w:ascii="Lucida Sans" w:hAnsi="Lucida Sans" w:cs="Lucida Sans Unicode"/>
                <w:bCs/>
                <w:i/>
                <w:iCs/>
                <w:sz w:val="18"/>
                <w:szCs w:val="18"/>
                <w:lang w:val="en-GB"/>
              </w:rPr>
              <w:t xml:space="preserve"> (max. 400 words).</w:t>
            </w:r>
          </w:p>
          <w:p w14:paraId="6975E0B0" w14:textId="77777777" w:rsidR="00DA1D6D" w:rsidRPr="006D674D" w:rsidRDefault="00DA1D6D" w:rsidP="006B4957">
            <w:pPr>
              <w:rPr>
                <w:rFonts w:ascii="Lucida Sans" w:hAnsi="Lucida Sans" w:cs="Lucida Sans Unicode"/>
                <w:sz w:val="18"/>
                <w:szCs w:val="18"/>
                <w:lang w:val="en-GB"/>
              </w:rPr>
            </w:pPr>
          </w:p>
        </w:tc>
      </w:tr>
      <w:tr w:rsidR="00DA1D6D" w:rsidRPr="00255688" w14:paraId="0ABC2C74" w14:textId="77777777" w:rsidTr="006B4957">
        <w:trPr>
          <w:trHeight w:val="820"/>
        </w:trPr>
        <w:tc>
          <w:tcPr>
            <w:tcW w:w="5000" w:type="pct"/>
            <w:shd w:val="clear" w:color="auto" w:fill="auto"/>
          </w:tcPr>
          <w:p w14:paraId="41E69545" w14:textId="77777777" w:rsidR="00DA1D6D" w:rsidRPr="006D674D" w:rsidRDefault="00DA1D6D" w:rsidP="006B4957">
            <w:pPr>
              <w:rPr>
                <w:rFonts w:ascii="Lucida Sans" w:hAnsi="Lucida Sans" w:cs="Lucida Sans Unicode"/>
                <w:sz w:val="18"/>
                <w:szCs w:val="18"/>
                <w:lang w:val="en-GB"/>
              </w:rPr>
            </w:pPr>
          </w:p>
          <w:p w14:paraId="45F95EF1" w14:textId="77777777" w:rsidR="00DA1D6D" w:rsidRPr="006D674D" w:rsidRDefault="00DA1D6D" w:rsidP="006B4957">
            <w:pPr>
              <w:rPr>
                <w:rFonts w:ascii="Lucida Sans" w:hAnsi="Lucida Sans" w:cs="Lucida Sans Unicode"/>
                <w:sz w:val="18"/>
                <w:szCs w:val="18"/>
                <w:lang w:val="en-GB"/>
              </w:rPr>
            </w:pPr>
          </w:p>
        </w:tc>
      </w:tr>
    </w:tbl>
    <w:p w14:paraId="70021D01" w14:textId="77777777" w:rsidR="00DA1D6D" w:rsidRPr="006D674D" w:rsidRDefault="00DA1D6D" w:rsidP="00DA1D6D">
      <w:pPr>
        <w:rPr>
          <w:rFonts w:ascii="Lucida Sans" w:hAnsi="Lucida Sans" w:cs="Lucida Sans Unicode"/>
          <w:sz w:val="18"/>
          <w:szCs w:val="18"/>
          <w:lang w:val="en-GB"/>
        </w:rPr>
      </w:pPr>
    </w:p>
    <w:p w14:paraId="7E98B408" w14:textId="77777777" w:rsidR="00DA1D6D" w:rsidRPr="006D674D" w:rsidRDefault="00DA1D6D" w:rsidP="007016C3">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525"/>
      </w:tblGrid>
      <w:tr w:rsidR="00C9610D" w:rsidRPr="00D3343D" w14:paraId="29CDC119" w14:textId="77777777" w:rsidTr="00DC6E3C">
        <w:trPr>
          <w:tblHeader/>
        </w:trPr>
        <w:tc>
          <w:tcPr>
            <w:tcW w:w="7792" w:type="dxa"/>
            <w:gridSpan w:val="2"/>
            <w:shd w:val="clear" w:color="auto" w:fill="D9D9D9" w:themeFill="background1" w:themeFillShade="D9"/>
          </w:tcPr>
          <w:p w14:paraId="52F47DE1" w14:textId="54F57A05" w:rsidR="00C9610D" w:rsidRPr="006D674D" w:rsidRDefault="00A53024" w:rsidP="00C9610D">
            <w:pPr>
              <w:rPr>
                <w:rFonts w:ascii="Lucida Sans" w:hAnsi="Lucida Sans" w:cs="Lucida Sans Unicode"/>
                <w:b/>
                <w:sz w:val="18"/>
                <w:szCs w:val="18"/>
                <w:lang w:val="en-GB"/>
              </w:rPr>
            </w:pPr>
            <w:r w:rsidRPr="006D674D">
              <w:rPr>
                <w:rFonts w:ascii="Lucida Sans" w:hAnsi="Lucida Sans" w:cs="Lucida Sans Unicode"/>
                <w:b/>
                <w:sz w:val="18"/>
                <w:szCs w:val="18"/>
                <w:lang w:val="en-GB"/>
              </w:rPr>
              <w:t>Activit</w:t>
            </w:r>
            <w:r w:rsidR="00714F30" w:rsidRPr="006D674D">
              <w:rPr>
                <w:rFonts w:ascii="Lucida Sans" w:hAnsi="Lucida Sans" w:cs="Lucida Sans Unicode"/>
                <w:b/>
                <w:sz w:val="18"/>
                <w:szCs w:val="18"/>
                <w:lang w:val="en-GB"/>
              </w:rPr>
              <w:t>y plan</w:t>
            </w:r>
          </w:p>
          <w:p w14:paraId="3EB31F07" w14:textId="22F2FCEA" w:rsidR="00E41DB5" w:rsidRPr="006D674D" w:rsidRDefault="00E41DB5" w:rsidP="00E41DB5">
            <w:pPr>
              <w:rPr>
                <w:rFonts w:ascii="Lucida Sans" w:hAnsi="Lucida Sans" w:cs="Lucida Sans Unicode"/>
                <w:i/>
                <w:sz w:val="18"/>
                <w:szCs w:val="18"/>
                <w:lang w:val="en-GB"/>
              </w:rPr>
            </w:pPr>
            <w:r w:rsidRPr="006D674D">
              <w:rPr>
                <w:rFonts w:ascii="Lucida Sans" w:hAnsi="Lucida Sans" w:cs="Lucida Sans Unicode"/>
                <w:i/>
                <w:sz w:val="18"/>
                <w:szCs w:val="18"/>
                <w:lang w:val="en-GB"/>
              </w:rPr>
              <w:t xml:space="preserve">Indicate globally planned activities per year. In the 1st year, this could include: </w:t>
            </w:r>
          </w:p>
          <w:p w14:paraId="78BA1FB7" w14:textId="2323DB75" w:rsidR="00E41DB5" w:rsidRPr="006D674D" w:rsidRDefault="00E41DB5" w:rsidP="00E41DB5">
            <w:pPr>
              <w:pStyle w:val="Lijstalinea"/>
              <w:numPr>
                <w:ilvl w:val="0"/>
                <w:numId w:val="32"/>
              </w:numPr>
              <w:ind w:left="457"/>
              <w:rPr>
                <w:rFonts w:ascii="Lucida Sans" w:hAnsi="Lucida Sans" w:cs="Lucida Sans Unicode"/>
                <w:i/>
                <w:sz w:val="18"/>
                <w:szCs w:val="18"/>
                <w:lang w:val="en-GB"/>
              </w:rPr>
            </w:pPr>
            <w:r w:rsidRPr="006D674D">
              <w:rPr>
                <w:rFonts w:ascii="Lucida Sans" w:hAnsi="Lucida Sans" w:cs="Lucida Sans Unicode"/>
                <w:i/>
                <w:sz w:val="18"/>
                <w:szCs w:val="18"/>
                <w:lang w:val="en-GB"/>
              </w:rPr>
              <w:t xml:space="preserve">demand articulation/intervention/... , </w:t>
            </w:r>
          </w:p>
          <w:p w14:paraId="175F96F6" w14:textId="7BA46656" w:rsidR="00E41DB5" w:rsidRPr="006D674D" w:rsidRDefault="00E41DB5" w:rsidP="00E41DB5">
            <w:pPr>
              <w:pStyle w:val="Lijstalinea"/>
              <w:numPr>
                <w:ilvl w:val="0"/>
                <w:numId w:val="32"/>
              </w:numPr>
              <w:ind w:left="457"/>
              <w:rPr>
                <w:rFonts w:ascii="Lucida Sans" w:hAnsi="Lucida Sans" w:cs="Lucida Sans Unicode"/>
                <w:i/>
                <w:sz w:val="18"/>
                <w:szCs w:val="18"/>
                <w:lang w:val="en-GB"/>
              </w:rPr>
            </w:pPr>
            <w:r w:rsidRPr="006D674D">
              <w:rPr>
                <w:rFonts w:ascii="Lucida Sans" w:hAnsi="Lucida Sans" w:cs="Lucida Sans Unicode"/>
                <w:i/>
                <w:sz w:val="18"/>
                <w:szCs w:val="18"/>
                <w:lang w:val="en-GB"/>
              </w:rPr>
              <w:t xml:space="preserve">research activities (if different from 1), </w:t>
            </w:r>
          </w:p>
          <w:p w14:paraId="5CAA2849" w14:textId="77777777" w:rsidR="00D3343D" w:rsidRDefault="00E41DB5" w:rsidP="00D3343D">
            <w:pPr>
              <w:pStyle w:val="Lijstalinea"/>
              <w:numPr>
                <w:ilvl w:val="0"/>
                <w:numId w:val="32"/>
              </w:numPr>
              <w:spacing w:after="0"/>
              <w:ind w:left="457"/>
              <w:rPr>
                <w:rFonts w:ascii="Lucida Sans" w:hAnsi="Lucida Sans" w:cs="Lucida Sans Unicode"/>
                <w:i/>
                <w:sz w:val="18"/>
                <w:szCs w:val="18"/>
                <w:lang w:val="en-GB"/>
              </w:rPr>
            </w:pPr>
            <w:r w:rsidRPr="006D674D">
              <w:rPr>
                <w:rFonts w:ascii="Lucida Sans" w:hAnsi="Lucida Sans" w:cs="Lucida Sans Unicode"/>
                <w:i/>
                <w:sz w:val="18"/>
                <w:szCs w:val="18"/>
                <w:lang w:val="en-GB"/>
              </w:rPr>
              <w:t>other activities appropriate to the PD</w:t>
            </w:r>
            <w:r w:rsidR="0096023C">
              <w:rPr>
                <w:rFonts w:ascii="Lucida Sans" w:hAnsi="Lucida Sans" w:cs="Lucida Sans Unicode"/>
                <w:i/>
                <w:sz w:val="18"/>
                <w:szCs w:val="18"/>
                <w:lang w:val="en-GB"/>
              </w:rPr>
              <w:t>-trajectory</w:t>
            </w:r>
          </w:p>
          <w:p w14:paraId="2D544632" w14:textId="38A66769" w:rsidR="005348BF" w:rsidRDefault="00E41DB5" w:rsidP="00D3343D">
            <w:pPr>
              <w:ind w:left="97"/>
              <w:rPr>
                <w:rFonts w:ascii="Lucida Sans" w:hAnsi="Lucida Sans" w:cs="Lucida Sans Unicode"/>
                <w:i/>
                <w:sz w:val="18"/>
                <w:szCs w:val="18"/>
                <w:lang w:val="en-GB"/>
              </w:rPr>
            </w:pPr>
            <w:r w:rsidRPr="00D3343D">
              <w:rPr>
                <w:rFonts w:ascii="Lucida Sans" w:hAnsi="Lucida Sans" w:cs="Lucida Sans Unicode"/>
                <w:i/>
                <w:sz w:val="18"/>
                <w:szCs w:val="18"/>
                <w:lang w:val="en-GB"/>
              </w:rPr>
              <w:t>(max. 400 words)</w:t>
            </w:r>
          </w:p>
          <w:p w14:paraId="60E02FA8" w14:textId="64C79ADB" w:rsidR="00D3343D" w:rsidRPr="00D3343D" w:rsidRDefault="00D3343D" w:rsidP="00D3343D">
            <w:pPr>
              <w:ind w:left="97"/>
              <w:rPr>
                <w:rFonts w:ascii="Lucida Sans" w:hAnsi="Lucida Sans" w:cs="Lucida Sans Unicode"/>
                <w:i/>
                <w:sz w:val="18"/>
                <w:szCs w:val="18"/>
                <w:lang w:val="en-GB"/>
              </w:rPr>
            </w:pPr>
            <w:r w:rsidRPr="00D3343D">
              <w:rPr>
                <w:rFonts w:ascii="Lucida Sans" w:hAnsi="Lucida Sans" w:cs="Lucida Sans Unicode"/>
                <w:i/>
                <w:sz w:val="18"/>
                <w:szCs w:val="18"/>
                <w:u w:val="single"/>
                <w:lang w:val="en-GB"/>
              </w:rPr>
              <w:t>Addition domain Technology &amp; Digitalisation</w:t>
            </w:r>
            <w:r w:rsidRPr="00D3343D">
              <w:rPr>
                <w:rFonts w:ascii="Lucida Sans" w:hAnsi="Lucida Sans" w:cs="Lucida Sans Unicode"/>
                <w:i/>
                <w:sz w:val="18"/>
                <w:szCs w:val="18"/>
                <w:lang w:val="en-GB"/>
              </w:rPr>
              <w:t xml:space="preserve">: </w:t>
            </w:r>
            <w:r>
              <w:rPr>
                <w:rFonts w:ascii="Lucida Sans" w:hAnsi="Lucida Sans" w:cs="Lucida Sans Unicode"/>
                <w:i/>
                <w:sz w:val="18"/>
                <w:szCs w:val="18"/>
                <w:lang w:val="en-GB"/>
              </w:rPr>
              <w:t>F</w:t>
            </w:r>
            <w:r w:rsidRPr="00D3343D">
              <w:rPr>
                <w:rFonts w:ascii="Lucida Sans" w:hAnsi="Lucida Sans" w:cs="Lucida Sans Unicode"/>
                <w:i/>
                <w:sz w:val="18"/>
                <w:szCs w:val="18"/>
                <w:lang w:val="en-GB"/>
              </w:rPr>
              <w:t xml:space="preserve">or each activity, </w:t>
            </w:r>
            <w:r>
              <w:rPr>
                <w:rFonts w:ascii="Lucida Sans" w:hAnsi="Lucida Sans" w:cs="Lucida Sans Unicode"/>
                <w:i/>
                <w:sz w:val="18"/>
                <w:szCs w:val="18"/>
                <w:lang w:val="en-GB"/>
              </w:rPr>
              <w:t xml:space="preserve">please </w:t>
            </w:r>
            <w:r w:rsidRPr="00D3343D">
              <w:rPr>
                <w:rFonts w:ascii="Lucida Sans" w:hAnsi="Lucida Sans" w:cs="Lucida Sans Unicode"/>
                <w:i/>
                <w:sz w:val="18"/>
                <w:szCs w:val="18"/>
                <w:lang w:val="en-GB"/>
              </w:rPr>
              <w:t>clearly indicate your own role in it, e.g. develop</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 support</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 execut</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 cooperat</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 initiat</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 supervis</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 coordina</w:t>
            </w:r>
            <w:r>
              <w:rPr>
                <w:rFonts w:ascii="Lucida Sans" w:hAnsi="Lucida Sans" w:cs="Lucida Sans Unicode"/>
                <w:i/>
                <w:sz w:val="18"/>
                <w:szCs w:val="18"/>
                <w:lang w:val="en-GB"/>
              </w:rPr>
              <w:t>ting</w:t>
            </w:r>
            <w:r w:rsidRPr="00D3343D">
              <w:rPr>
                <w:rFonts w:ascii="Lucida Sans" w:hAnsi="Lucida Sans" w:cs="Lucida Sans Unicode"/>
                <w:i/>
                <w:sz w:val="18"/>
                <w:szCs w:val="18"/>
                <w:lang w:val="en-GB"/>
              </w:rPr>
              <w:t>, lead</w:t>
            </w:r>
            <w:r>
              <w:rPr>
                <w:rFonts w:ascii="Lucida Sans" w:hAnsi="Lucida Sans" w:cs="Lucida Sans Unicode"/>
                <w:i/>
                <w:sz w:val="18"/>
                <w:szCs w:val="18"/>
                <w:lang w:val="en-GB"/>
              </w:rPr>
              <w:t>ing</w:t>
            </w:r>
            <w:r w:rsidRPr="00D3343D">
              <w:rPr>
                <w:rFonts w:ascii="Lucida Sans" w:hAnsi="Lucida Sans" w:cs="Lucida Sans Unicode"/>
                <w:i/>
                <w:sz w:val="18"/>
                <w:szCs w:val="18"/>
                <w:lang w:val="en-GB"/>
              </w:rPr>
              <w:t>.</w:t>
            </w:r>
          </w:p>
          <w:p w14:paraId="4AA4A7FF" w14:textId="61419DEC" w:rsidR="00714280" w:rsidRPr="006D674D" w:rsidRDefault="00714280" w:rsidP="00714280">
            <w:pPr>
              <w:ind w:left="97"/>
              <w:rPr>
                <w:rFonts w:ascii="Lucida Sans" w:hAnsi="Lucida Sans" w:cs="Lucida Sans Unicode"/>
                <w:i/>
                <w:sz w:val="18"/>
                <w:szCs w:val="18"/>
                <w:lang w:val="en-GB"/>
              </w:rPr>
            </w:pPr>
          </w:p>
        </w:tc>
      </w:tr>
      <w:tr w:rsidR="00C9610D" w:rsidRPr="006D674D" w14:paraId="1692B431" w14:textId="77777777" w:rsidTr="004D3DBE">
        <w:tc>
          <w:tcPr>
            <w:tcW w:w="1267" w:type="dxa"/>
            <w:shd w:val="clear" w:color="auto" w:fill="auto"/>
          </w:tcPr>
          <w:p w14:paraId="55759F4B" w14:textId="27519830" w:rsidR="00C9610D" w:rsidRPr="006D674D" w:rsidRDefault="00C9610D" w:rsidP="00C9610D">
            <w:pPr>
              <w:rPr>
                <w:rFonts w:ascii="Lucida Sans" w:hAnsi="Lucida Sans" w:cs="Lucida Sans Unicode"/>
                <w:sz w:val="18"/>
                <w:szCs w:val="18"/>
                <w:vertAlign w:val="superscript"/>
                <w:lang w:val="en-GB"/>
              </w:rPr>
            </w:pPr>
            <w:r w:rsidRPr="006D674D">
              <w:rPr>
                <w:rFonts w:ascii="Lucida Sans" w:hAnsi="Lucida Sans" w:cs="Lucida Sans Unicode"/>
                <w:sz w:val="18"/>
                <w:szCs w:val="18"/>
                <w:lang w:val="en-GB"/>
              </w:rPr>
              <w:t>1</w:t>
            </w:r>
            <w:r w:rsidR="008109B9" w:rsidRPr="006D674D">
              <w:rPr>
                <w:rFonts w:ascii="Lucida Sans" w:hAnsi="Lucida Sans" w:cs="Lucida Sans Unicode"/>
                <w:sz w:val="18"/>
                <w:szCs w:val="18"/>
                <w:vertAlign w:val="superscript"/>
                <w:lang w:val="en-GB"/>
              </w:rPr>
              <w:t>st</w:t>
            </w:r>
            <w:r w:rsidRPr="006D674D">
              <w:rPr>
                <w:rFonts w:ascii="Lucida Sans" w:hAnsi="Lucida Sans" w:cs="Lucida Sans Unicode"/>
                <w:sz w:val="18"/>
                <w:szCs w:val="18"/>
                <w:lang w:val="en-GB"/>
              </w:rPr>
              <w:t xml:space="preserve"> </w:t>
            </w:r>
            <w:r w:rsidR="008109B9" w:rsidRPr="006D674D">
              <w:rPr>
                <w:rFonts w:ascii="Lucida Sans" w:hAnsi="Lucida Sans" w:cs="Lucida Sans Unicode"/>
                <w:sz w:val="18"/>
                <w:szCs w:val="18"/>
                <w:lang w:val="en-GB"/>
              </w:rPr>
              <w:t>year</w:t>
            </w:r>
          </w:p>
        </w:tc>
        <w:tc>
          <w:tcPr>
            <w:tcW w:w="6525" w:type="dxa"/>
            <w:shd w:val="clear" w:color="auto" w:fill="auto"/>
          </w:tcPr>
          <w:p w14:paraId="087C5729" w14:textId="1423382E" w:rsidR="00C9610D" w:rsidRPr="006D674D" w:rsidRDefault="00C9610D" w:rsidP="00C9610D">
            <w:pPr>
              <w:rPr>
                <w:rFonts w:ascii="Lucida Sans" w:hAnsi="Lucida Sans" w:cs="Lucida Sans Unicode"/>
                <w:sz w:val="18"/>
                <w:szCs w:val="18"/>
                <w:lang w:val="en-GB"/>
              </w:rPr>
            </w:pPr>
          </w:p>
          <w:p w14:paraId="729AA865" w14:textId="77777777" w:rsidR="0076367D" w:rsidRPr="006D674D" w:rsidRDefault="0076367D" w:rsidP="00C9610D">
            <w:pPr>
              <w:rPr>
                <w:rFonts w:ascii="Lucida Sans" w:hAnsi="Lucida Sans" w:cs="Lucida Sans Unicode"/>
                <w:sz w:val="18"/>
                <w:szCs w:val="18"/>
                <w:lang w:val="en-GB"/>
              </w:rPr>
            </w:pPr>
          </w:p>
          <w:p w14:paraId="220C0EF9" w14:textId="77777777" w:rsidR="0076367D" w:rsidRPr="006D674D" w:rsidRDefault="0076367D" w:rsidP="00C9610D">
            <w:pPr>
              <w:rPr>
                <w:rFonts w:ascii="Lucida Sans" w:hAnsi="Lucida Sans" w:cs="Lucida Sans Unicode"/>
                <w:sz w:val="18"/>
                <w:szCs w:val="18"/>
                <w:lang w:val="en-GB"/>
              </w:rPr>
            </w:pPr>
          </w:p>
          <w:p w14:paraId="1AA58348" w14:textId="77777777" w:rsidR="00FB04FC" w:rsidRPr="006D674D" w:rsidRDefault="00FB04FC" w:rsidP="00C9610D">
            <w:pPr>
              <w:rPr>
                <w:rFonts w:ascii="Lucida Sans" w:hAnsi="Lucida Sans" w:cs="Lucida Sans Unicode"/>
                <w:sz w:val="18"/>
                <w:szCs w:val="18"/>
                <w:lang w:val="en-GB"/>
              </w:rPr>
            </w:pPr>
          </w:p>
          <w:p w14:paraId="4DE88E5B" w14:textId="77777777" w:rsidR="00FB04FC" w:rsidRPr="006D674D" w:rsidRDefault="00FB04FC" w:rsidP="00C9610D">
            <w:pPr>
              <w:rPr>
                <w:rFonts w:ascii="Lucida Sans" w:hAnsi="Lucida Sans" w:cs="Lucida Sans Unicode"/>
                <w:sz w:val="18"/>
                <w:szCs w:val="18"/>
                <w:lang w:val="en-GB"/>
              </w:rPr>
            </w:pPr>
          </w:p>
          <w:p w14:paraId="2E900B27" w14:textId="77777777" w:rsidR="00FB04FC" w:rsidRPr="006D674D" w:rsidRDefault="00FB04FC" w:rsidP="00C9610D">
            <w:pPr>
              <w:rPr>
                <w:rFonts w:ascii="Lucida Sans" w:hAnsi="Lucida Sans" w:cs="Lucida Sans Unicode"/>
                <w:sz w:val="18"/>
                <w:szCs w:val="18"/>
                <w:lang w:val="en-GB"/>
              </w:rPr>
            </w:pPr>
          </w:p>
          <w:p w14:paraId="1C6CD777" w14:textId="6DAA0509" w:rsidR="00FB04FC" w:rsidRPr="006D674D" w:rsidRDefault="00FB04FC" w:rsidP="00C9610D">
            <w:pPr>
              <w:rPr>
                <w:rFonts w:ascii="Lucida Sans" w:hAnsi="Lucida Sans" w:cs="Lucida Sans Unicode"/>
                <w:sz w:val="18"/>
                <w:szCs w:val="18"/>
                <w:lang w:val="en-GB"/>
              </w:rPr>
            </w:pPr>
          </w:p>
        </w:tc>
      </w:tr>
      <w:tr w:rsidR="009A70EB" w:rsidRPr="006D674D" w14:paraId="531319FE" w14:textId="77777777" w:rsidTr="00B560BE">
        <w:tc>
          <w:tcPr>
            <w:tcW w:w="7792" w:type="dxa"/>
            <w:gridSpan w:val="2"/>
            <w:shd w:val="clear" w:color="auto" w:fill="D9D9D9" w:themeFill="background1" w:themeFillShade="D9"/>
          </w:tcPr>
          <w:p w14:paraId="4E133CDF" w14:textId="568D0BFF" w:rsidR="009A70EB" w:rsidRPr="006D674D" w:rsidRDefault="00C221C1" w:rsidP="00C9610D">
            <w:pPr>
              <w:rPr>
                <w:rFonts w:ascii="Lucida Sans" w:hAnsi="Lucida Sans" w:cs="Lucida Sans Unicode"/>
                <w:i/>
                <w:iCs/>
                <w:sz w:val="18"/>
                <w:szCs w:val="18"/>
                <w:lang w:val="en-GB"/>
              </w:rPr>
            </w:pPr>
            <w:r w:rsidRPr="006D674D">
              <w:rPr>
                <w:rFonts w:ascii="Lucida Sans" w:hAnsi="Lucida Sans" w:cs="Lucida Sans Unicode"/>
                <w:i/>
                <w:iCs/>
                <w:sz w:val="18"/>
                <w:szCs w:val="18"/>
                <w:lang w:val="en-GB"/>
              </w:rPr>
              <w:t>In outline</w:t>
            </w:r>
          </w:p>
        </w:tc>
      </w:tr>
      <w:tr w:rsidR="00C9610D" w:rsidRPr="006D674D" w14:paraId="16B3C2BF" w14:textId="77777777" w:rsidTr="004D3DBE">
        <w:tc>
          <w:tcPr>
            <w:tcW w:w="1267" w:type="dxa"/>
            <w:shd w:val="clear" w:color="auto" w:fill="auto"/>
          </w:tcPr>
          <w:p w14:paraId="2DD32707" w14:textId="182CF1F3" w:rsidR="00C9610D" w:rsidRPr="006D674D" w:rsidRDefault="00C9610D"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2</w:t>
            </w:r>
            <w:r w:rsidR="008109B9" w:rsidRPr="006D674D">
              <w:rPr>
                <w:rFonts w:ascii="Lucida Sans" w:hAnsi="Lucida Sans" w:cs="Lucida Sans Unicode"/>
                <w:sz w:val="18"/>
                <w:szCs w:val="18"/>
                <w:vertAlign w:val="superscript"/>
                <w:lang w:val="en-GB"/>
              </w:rPr>
              <w:t>nd</w:t>
            </w:r>
            <w:r w:rsidRPr="006D674D">
              <w:rPr>
                <w:rFonts w:ascii="Lucida Sans" w:hAnsi="Lucida Sans" w:cs="Lucida Sans Unicode"/>
                <w:sz w:val="18"/>
                <w:szCs w:val="18"/>
                <w:lang w:val="en-GB"/>
              </w:rPr>
              <w:t xml:space="preserve"> </w:t>
            </w:r>
            <w:r w:rsidR="008109B9" w:rsidRPr="006D674D">
              <w:rPr>
                <w:rFonts w:ascii="Lucida Sans" w:hAnsi="Lucida Sans" w:cs="Lucida Sans Unicode"/>
                <w:sz w:val="18"/>
                <w:szCs w:val="18"/>
                <w:lang w:val="en-GB"/>
              </w:rPr>
              <w:t>year</w:t>
            </w:r>
          </w:p>
          <w:p w14:paraId="74EF64A5" w14:textId="59C9003C" w:rsidR="00596C3E" w:rsidRPr="006D674D" w:rsidRDefault="00596C3E" w:rsidP="00C9610D">
            <w:pPr>
              <w:rPr>
                <w:rFonts w:ascii="Lucida Sans" w:hAnsi="Lucida Sans" w:cs="Lucida Sans Unicode"/>
                <w:sz w:val="18"/>
                <w:szCs w:val="18"/>
                <w:lang w:val="en-GB"/>
              </w:rPr>
            </w:pPr>
          </w:p>
          <w:p w14:paraId="0F1AEF2B" w14:textId="77777777" w:rsidR="00596C3E" w:rsidRPr="006D674D" w:rsidRDefault="00596C3E" w:rsidP="00C9610D">
            <w:pPr>
              <w:rPr>
                <w:rFonts w:ascii="Lucida Sans" w:hAnsi="Lucida Sans" w:cs="Lucida Sans Unicode"/>
                <w:sz w:val="18"/>
                <w:szCs w:val="18"/>
                <w:lang w:val="en-GB"/>
              </w:rPr>
            </w:pPr>
          </w:p>
          <w:p w14:paraId="37B6EF70" w14:textId="77777777" w:rsidR="00596C3E" w:rsidRPr="006D674D" w:rsidRDefault="00596C3E" w:rsidP="00C9610D">
            <w:pPr>
              <w:rPr>
                <w:rFonts w:ascii="Lucida Sans" w:hAnsi="Lucida Sans" w:cs="Lucida Sans Unicode"/>
                <w:sz w:val="18"/>
                <w:szCs w:val="18"/>
                <w:lang w:val="en-GB"/>
              </w:rPr>
            </w:pPr>
          </w:p>
          <w:p w14:paraId="15178BFA" w14:textId="1EF4FDBD" w:rsidR="00596C3E" w:rsidRPr="006D674D" w:rsidRDefault="00596C3E" w:rsidP="00C9610D">
            <w:pPr>
              <w:rPr>
                <w:rFonts w:ascii="Lucida Sans" w:hAnsi="Lucida Sans" w:cs="Lucida Sans Unicode"/>
                <w:sz w:val="18"/>
                <w:szCs w:val="18"/>
                <w:lang w:val="en-GB"/>
              </w:rPr>
            </w:pPr>
          </w:p>
        </w:tc>
        <w:tc>
          <w:tcPr>
            <w:tcW w:w="6525" w:type="dxa"/>
            <w:shd w:val="clear" w:color="auto" w:fill="auto"/>
          </w:tcPr>
          <w:p w14:paraId="10EFD84A" w14:textId="77777777" w:rsidR="00C9610D" w:rsidRPr="006D674D" w:rsidRDefault="00C9610D" w:rsidP="00C9610D">
            <w:pPr>
              <w:rPr>
                <w:rFonts w:ascii="Lucida Sans" w:hAnsi="Lucida Sans" w:cs="Lucida Sans Unicode"/>
                <w:sz w:val="18"/>
                <w:szCs w:val="18"/>
                <w:lang w:val="en-GB"/>
              </w:rPr>
            </w:pPr>
          </w:p>
          <w:p w14:paraId="52B23473" w14:textId="77777777" w:rsidR="00FB04FC" w:rsidRPr="006D674D" w:rsidRDefault="00FB04FC" w:rsidP="00C9610D">
            <w:pPr>
              <w:rPr>
                <w:rFonts w:ascii="Lucida Sans" w:hAnsi="Lucida Sans" w:cs="Lucida Sans Unicode"/>
                <w:sz w:val="18"/>
                <w:szCs w:val="18"/>
                <w:lang w:val="en-GB"/>
              </w:rPr>
            </w:pPr>
          </w:p>
          <w:p w14:paraId="4361B6EF" w14:textId="77777777" w:rsidR="00C9610D" w:rsidRPr="006D674D" w:rsidRDefault="00C9610D" w:rsidP="00C9610D">
            <w:pPr>
              <w:rPr>
                <w:rFonts w:ascii="Lucida Sans" w:hAnsi="Lucida Sans" w:cs="Lucida Sans Unicode"/>
                <w:sz w:val="18"/>
                <w:szCs w:val="18"/>
                <w:lang w:val="en-GB"/>
              </w:rPr>
            </w:pPr>
          </w:p>
        </w:tc>
      </w:tr>
      <w:tr w:rsidR="00C9610D" w:rsidRPr="006D674D" w14:paraId="140636E8" w14:textId="77777777" w:rsidTr="004D3DBE">
        <w:tc>
          <w:tcPr>
            <w:tcW w:w="1267" w:type="dxa"/>
            <w:shd w:val="clear" w:color="auto" w:fill="auto"/>
          </w:tcPr>
          <w:p w14:paraId="739818ED" w14:textId="66425EA8" w:rsidR="002A276F" w:rsidRPr="006D674D" w:rsidRDefault="00C9610D"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3</w:t>
            </w:r>
            <w:r w:rsidR="00C221C1" w:rsidRPr="006D674D">
              <w:rPr>
                <w:rFonts w:ascii="Lucida Sans" w:hAnsi="Lucida Sans" w:cs="Lucida Sans Unicode"/>
                <w:sz w:val="18"/>
                <w:szCs w:val="18"/>
                <w:vertAlign w:val="superscript"/>
                <w:lang w:val="en-GB"/>
              </w:rPr>
              <w:t>rd</w:t>
            </w:r>
            <w:r w:rsidRPr="006D674D">
              <w:rPr>
                <w:rFonts w:ascii="Lucida Sans" w:hAnsi="Lucida Sans" w:cs="Lucida Sans Unicode"/>
                <w:sz w:val="18"/>
                <w:szCs w:val="18"/>
                <w:lang w:val="en-GB"/>
              </w:rPr>
              <w:t xml:space="preserve"> </w:t>
            </w:r>
            <w:r w:rsidR="00C221C1" w:rsidRPr="006D674D">
              <w:rPr>
                <w:rFonts w:ascii="Lucida Sans" w:hAnsi="Lucida Sans" w:cs="Lucida Sans Unicode"/>
                <w:sz w:val="18"/>
                <w:szCs w:val="18"/>
                <w:lang w:val="en-GB"/>
              </w:rPr>
              <w:t>year</w:t>
            </w:r>
          </w:p>
          <w:p w14:paraId="5A96CC31" w14:textId="77777777" w:rsidR="00A318C2" w:rsidRPr="006D674D" w:rsidRDefault="00A318C2" w:rsidP="00C9610D">
            <w:pPr>
              <w:rPr>
                <w:rFonts w:ascii="Lucida Sans" w:hAnsi="Lucida Sans" w:cs="Lucida Sans Unicode"/>
                <w:sz w:val="18"/>
                <w:szCs w:val="18"/>
                <w:lang w:val="en-GB"/>
              </w:rPr>
            </w:pPr>
          </w:p>
          <w:p w14:paraId="7639CDEA" w14:textId="1755F148" w:rsidR="00C9610D" w:rsidRPr="006D674D" w:rsidRDefault="00C9610D" w:rsidP="00C9610D">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p w14:paraId="57161485" w14:textId="77777777" w:rsidR="00596C3E" w:rsidRPr="006D674D" w:rsidRDefault="00596C3E" w:rsidP="00C9610D">
            <w:pPr>
              <w:rPr>
                <w:rFonts w:ascii="Lucida Sans" w:hAnsi="Lucida Sans" w:cs="Lucida Sans Unicode"/>
                <w:sz w:val="18"/>
                <w:szCs w:val="18"/>
                <w:lang w:val="en-GB"/>
              </w:rPr>
            </w:pPr>
          </w:p>
          <w:p w14:paraId="0942DDA6" w14:textId="000C62E0" w:rsidR="00596C3E" w:rsidRPr="006D674D" w:rsidRDefault="00596C3E" w:rsidP="00C9610D">
            <w:pPr>
              <w:rPr>
                <w:rFonts w:ascii="Lucida Sans" w:hAnsi="Lucida Sans" w:cs="Lucida Sans Unicode"/>
                <w:sz w:val="18"/>
                <w:szCs w:val="18"/>
                <w:lang w:val="en-GB"/>
              </w:rPr>
            </w:pPr>
          </w:p>
        </w:tc>
        <w:tc>
          <w:tcPr>
            <w:tcW w:w="6525" w:type="dxa"/>
            <w:shd w:val="clear" w:color="auto" w:fill="auto"/>
          </w:tcPr>
          <w:p w14:paraId="653DEEFC" w14:textId="77777777" w:rsidR="00C9610D" w:rsidRPr="006D674D" w:rsidRDefault="00C9610D" w:rsidP="00C9610D">
            <w:pPr>
              <w:rPr>
                <w:rFonts w:ascii="Lucida Sans" w:hAnsi="Lucida Sans" w:cs="Lucida Sans Unicode"/>
                <w:sz w:val="18"/>
                <w:szCs w:val="18"/>
                <w:lang w:val="en-GB"/>
              </w:rPr>
            </w:pPr>
          </w:p>
        </w:tc>
      </w:tr>
      <w:tr w:rsidR="002A276F" w:rsidRPr="006D674D" w14:paraId="27191CAE" w14:textId="77777777" w:rsidTr="004D3DBE">
        <w:tc>
          <w:tcPr>
            <w:tcW w:w="1267" w:type="dxa"/>
            <w:shd w:val="clear" w:color="auto" w:fill="auto"/>
          </w:tcPr>
          <w:p w14:paraId="28A0D789" w14:textId="5C26E7BB" w:rsidR="002A276F" w:rsidRPr="006D674D" w:rsidRDefault="002A276F" w:rsidP="00C9610D">
            <w:pPr>
              <w:rPr>
                <w:rFonts w:ascii="Lucida Sans" w:hAnsi="Lucida Sans" w:cs="Lucida Sans Unicode"/>
                <w:sz w:val="18"/>
                <w:szCs w:val="18"/>
                <w:lang w:val="en-GB"/>
              </w:rPr>
            </w:pPr>
            <w:r w:rsidRPr="006D674D">
              <w:rPr>
                <w:rFonts w:ascii="Lucida Sans" w:hAnsi="Lucida Sans" w:cs="Lucida Sans Unicode"/>
                <w:sz w:val="18"/>
                <w:szCs w:val="18"/>
                <w:lang w:val="en-GB"/>
              </w:rPr>
              <w:lastRenderedPageBreak/>
              <w:t>4</w:t>
            </w:r>
            <w:r w:rsidR="00C221C1" w:rsidRPr="006D674D">
              <w:rPr>
                <w:rFonts w:ascii="Lucida Sans" w:hAnsi="Lucida Sans" w:cs="Lucida Sans Unicode"/>
                <w:sz w:val="18"/>
                <w:szCs w:val="18"/>
                <w:vertAlign w:val="superscript"/>
                <w:lang w:val="en-GB"/>
              </w:rPr>
              <w:t>th</w:t>
            </w:r>
            <w:r w:rsidRPr="006D674D">
              <w:rPr>
                <w:rFonts w:ascii="Lucida Sans" w:hAnsi="Lucida Sans" w:cs="Lucida Sans Unicode"/>
                <w:sz w:val="18"/>
                <w:szCs w:val="18"/>
                <w:lang w:val="en-GB"/>
              </w:rPr>
              <w:t xml:space="preserve"> </w:t>
            </w:r>
            <w:r w:rsidR="00C221C1" w:rsidRPr="006D674D">
              <w:rPr>
                <w:rFonts w:ascii="Lucida Sans" w:hAnsi="Lucida Sans" w:cs="Lucida Sans Unicode"/>
                <w:sz w:val="18"/>
                <w:szCs w:val="18"/>
                <w:lang w:val="en-GB"/>
              </w:rPr>
              <w:t>year</w:t>
            </w:r>
          </w:p>
          <w:p w14:paraId="1B3BED50" w14:textId="229D8019" w:rsidR="00A318C2" w:rsidRPr="006D674D" w:rsidRDefault="00A318C2" w:rsidP="00C9610D">
            <w:pPr>
              <w:rPr>
                <w:rFonts w:ascii="Lucida Sans" w:hAnsi="Lucida Sans" w:cs="Lucida Sans Unicode"/>
                <w:sz w:val="18"/>
                <w:szCs w:val="18"/>
                <w:lang w:val="en-GB"/>
              </w:rPr>
            </w:pPr>
          </w:p>
          <w:p w14:paraId="0F480A8A" w14:textId="051E2975" w:rsidR="00596C3E" w:rsidRPr="006D674D" w:rsidRDefault="00596C3E" w:rsidP="00C9610D">
            <w:pPr>
              <w:rPr>
                <w:rFonts w:ascii="Lucida Sans" w:hAnsi="Lucida Sans" w:cs="Lucida Sans Unicode"/>
                <w:sz w:val="18"/>
                <w:szCs w:val="18"/>
                <w:lang w:val="en-GB"/>
              </w:rPr>
            </w:pPr>
          </w:p>
          <w:p w14:paraId="712919A2" w14:textId="77777777" w:rsidR="00596C3E" w:rsidRPr="006D674D" w:rsidRDefault="00596C3E" w:rsidP="00C9610D">
            <w:pPr>
              <w:rPr>
                <w:rFonts w:ascii="Lucida Sans" w:hAnsi="Lucida Sans" w:cs="Lucida Sans Unicode"/>
                <w:sz w:val="18"/>
                <w:szCs w:val="18"/>
                <w:lang w:val="en-GB"/>
              </w:rPr>
            </w:pPr>
          </w:p>
          <w:p w14:paraId="6E3D51F7" w14:textId="2FBAB43A" w:rsidR="002A276F" w:rsidRPr="006D674D" w:rsidRDefault="002A276F" w:rsidP="00C9610D">
            <w:pPr>
              <w:rPr>
                <w:rFonts w:ascii="Lucida Sans" w:hAnsi="Lucida Sans" w:cs="Lucida Sans Unicode"/>
                <w:sz w:val="18"/>
                <w:szCs w:val="18"/>
                <w:lang w:val="en-GB"/>
              </w:rPr>
            </w:pPr>
          </w:p>
        </w:tc>
        <w:tc>
          <w:tcPr>
            <w:tcW w:w="6525" w:type="dxa"/>
            <w:shd w:val="clear" w:color="auto" w:fill="auto"/>
          </w:tcPr>
          <w:p w14:paraId="417E5895" w14:textId="77777777" w:rsidR="002A276F" w:rsidRPr="006D674D" w:rsidRDefault="002A276F" w:rsidP="00C9610D">
            <w:pPr>
              <w:rPr>
                <w:rFonts w:ascii="Lucida Sans" w:hAnsi="Lucida Sans" w:cs="Lucida Sans Unicode"/>
                <w:sz w:val="18"/>
                <w:szCs w:val="18"/>
                <w:lang w:val="en-GB"/>
              </w:rPr>
            </w:pPr>
          </w:p>
        </w:tc>
      </w:tr>
    </w:tbl>
    <w:p w14:paraId="6B91A011" w14:textId="77777777" w:rsidR="00F71572" w:rsidRPr="006D674D" w:rsidRDefault="00F71572" w:rsidP="005513FF">
      <w:pPr>
        <w:rPr>
          <w:rFonts w:ascii="Lucida Sans" w:hAnsi="Lucida Sans" w:cs="Lucida Sans Unicode"/>
          <w:sz w:val="18"/>
          <w:szCs w:val="18"/>
          <w:lang w:val="en-GB"/>
        </w:rPr>
      </w:pPr>
    </w:p>
    <w:p w14:paraId="40C007C0" w14:textId="71F9D3D9" w:rsidR="00B80C12" w:rsidRDefault="00B80C12">
      <w:pPr>
        <w:rPr>
          <w:rFonts w:ascii="Lucida Sans" w:hAnsi="Lucida Sans" w:cs="Lucida Sans Unicode"/>
          <w:sz w:val="18"/>
          <w:szCs w:val="18"/>
          <w:lang w:val="en-GB"/>
        </w:rPr>
      </w:pPr>
      <w:r>
        <w:rPr>
          <w:rFonts w:ascii="Lucida Sans" w:hAnsi="Lucida Sans" w:cs="Lucida Sans Unicode"/>
          <w:sz w:val="18"/>
          <w:szCs w:val="18"/>
          <w:lang w:val="en-GB"/>
        </w:rPr>
        <w:br w:type="page"/>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08"/>
      </w:tblGrid>
      <w:tr w:rsidR="00B80C12" w:rsidRPr="00255688" w14:paraId="7B0E1FE0" w14:textId="77777777" w:rsidTr="00100CAE">
        <w:trPr>
          <w:tblHeader/>
        </w:trPr>
        <w:tc>
          <w:tcPr>
            <w:tcW w:w="8075" w:type="dxa"/>
            <w:gridSpan w:val="2"/>
            <w:shd w:val="clear" w:color="auto" w:fill="D9D9D9" w:themeFill="background1" w:themeFillShade="D9"/>
          </w:tcPr>
          <w:p w14:paraId="32F607F9" w14:textId="3F71E5E4" w:rsidR="00B80C12" w:rsidRPr="005B3BB9" w:rsidRDefault="00A00B98" w:rsidP="00100CAE">
            <w:pPr>
              <w:rPr>
                <w:rFonts w:ascii="Lucida Sans" w:hAnsi="Lucida Sans" w:cs="Lucida Sans Unicode"/>
                <w:b/>
                <w:sz w:val="18"/>
                <w:szCs w:val="18"/>
                <w:lang w:val="en-GB"/>
              </w:rPr>
            </w:pPr>
            <w:r w:rsidRPr="005B3BB9">
              <w:rPr>
                <w:rFonts w:ascii="Lucida Sans" w:hAnsi="Lucida Sans" w:cs="Lucida Sans Unicode"/>
                <w:b/>
                <w:sz w:val="18"/>
                <w:szCs w:val="18"/>
                <w:lang w:val="en-GB"/>
              </w:rPr>
              <w:lastRenderedPageBreak/>
              <w:t>Professional development plan</w:t>
            </w:r>
          </w:p>
          <w:p w14:paraId="239C9DC5" w14:textId="6C44F002" w:rsidR="00B80C12" w:rsidRDefault="005B3BB9" w:rsidP="00100CAE">
            <w:pPr>
              <w:rPr>
                <w:rFonts w:ascii="Lucida Sans" w:hAnsi="Lucida Sans" w:cs="Lucida Sans Unicode"/>
                <w:i/>
                <w:sz w:val="18"/>
                <w:szCs w:val="18"/>
                <w:lang w:val="en-GB"/>
              </w:rPr>
            </w:pPr>
            <w:r w:rsidRPr="005B3BB9">
              <w:rPr>
                <w:rFonts w:ascii="Lucida Sans" w:hAnsi="Lucida Sans" w:cs="Lucida Sans Unicode"/>
                <w:i/>
                <w:sz w:val="18"/>
                <w:szCs w:val="18"/>
                <w:lang w:val="en-GB"/>
              </w:rPr>
              <w:t xml:space="preserve">Indicate below the planned training activities you will follow. Make a distinction between compulsory components from the domain and components that can be filled in </w:t>
            </w:r>
            <w:proofErr w:type="spellStart"/>
            <w:r>
              <w:rPr>
                <w:rFonts w:ascii="Lucida Sans" w:hAnsi="Lucida Sans" w:cs="Lucida Sans Unicode"/>
                <w:i/>
                <w:sz w:val="18"/>
                <w:szCs w:val="18"/>
                <w:lang w:val="en-GB"/>
              </w:rPr>
              <w:t>flexibel</w:t>
            </w:r>
            <w:proofErr w:type="spellEnd"/>
            <w:r w:rsidRPr="005B3BB9">
              <w:rPr>
                <w:rFonts w:ascii="Lucida Sans" w:hAnsi="Lucida Sans" w:cs="Lucida Sans Unicode"/>
                <w:i/>
                <w:sz w:val="18"/>
                <w:szCs w:val="18"/>
                <w:lang w:val="en-GB"/>
              </w:rPr>
              <w:t xml:space="preserve"> (max. 400 words).</w:t>
            </w:r>
          </w:p>
          <w:p w14:paraId="5EBD524B" w14:textId="3D69538D" w:rsidR="00D3343D" w:rsidRPr="0070119B" w:rsidRDefault="00D3343D" w:rsidP="00100CAE">
            <w:pPr>
              <w:rPr>
                <w:rFonts w:ascii="Lucida Sans" w:hAnsi="Lucida Sans" w:cs="Lucida Sans Unicode"/>
                <w:i/>
                <w:sz w:val="18"/>
                <w:szCs w:val="18"/>
                <w:lang w:val="en-GB"/>
              </w:rPr>
            </w:pPr>
            <w:r w:rsidRPr="00CF5153">
              <w:rPr>
                <w:rFonts w:ascii="Lucida Sans" w:hAnsi="Lucida Sans" w:cs="Lucida Sans Unicode"/>
                <w:i/>
                <w:sz w:val="18"/>
                <w:szCs w:val="18"/>
                <w:u w:val="single"/>
                <w:lang w:val="en-GB"/>
              </w:rPr>
              <w:t>Addition domain</w:t>
            </w:r>
            <w:r w:rsidRPr="00CF5153">
              <w:rPr>
                <w:rFonts w:ascii="Lucida Sans" w:hAnsi="Lucida Sans" w:cs="Lucida Sans Unicode"/>
                <w:i/>
                <w:sz w:val="18"/>
                <w:szCs w:val="18"/>
                <w:u w:val="single"/>
                <w:lang w:val="en-GB"/>
              </w:rPr>
              <w:t xml:space="preserve"> </w:t>
            </w:r>
            <w:r w:rsidRPr="00CF5153">
              <w:rPr>
                <w:rFonts w:ascii="Lucida Sans" w:hAnsi="Lucida Sans" w:cs="Lucida Sans Unicode"/>
                <w:i/>
                <w:sz w:val="18"/>
                <w:szCs w:val="18"/>
                <w:u w:val="single"/>
                <w:lang w:val="en-GB"/>
              </w:rPr>
              <w:t>Techn</w:t>
            </w:r>
            <w:r w:rsidRPr="00CF5153">
              <w:rPr>
                <w:rFonts w:ascii="Lucida Sans" w:hAnsi="Lucida Sans" w:cs="Lucida Sans Unicode"/>
                <w:i/>
                <w:sz w:val="18"/>
                <w:szCs w:val="18"/>
                <w:u w:val="single"/>
                <w:lang w:val="en-GB"/>
              </w:rPr>
              <w:t>ology</w:t>
            </w:r>
            <w:r w:rsidRPr="00CF5153">
              <w:rPr>
                <w:rFonts w:ascii="Lucida Sans" w:hAnsi="Lucida Sans" w:cs="Lucida Sans Unicode"/>
                <w:i/>
                <w:sz w:val="18"/>
                <w:szCs w:val="18"/>
                <w:u w:val="single"/>
                <w:lang w:val="en-GB"/>
              </w:rPr>
              <w:t xml:space="preserve"> &amp; Digitisation</w:t>
            </w:r>
            <w:r w:rsidRPr="00D3343D">
              <w:rPr>
                <w:rFonts w:ascii="Lucida Sans" w:hAnsi="Lucida Sans" w:cs="Lucida Sans Unicode"/>
                <w:i/>
                <w:sz w:val="18"/>
                <w:szCs w:val="18"/>
                <w:lang w:val="en-GB"/>
              </w:rPr>
              <w:t xml:space="preserve">: </w:t>
            </w:r>
            <w:r w:rsidR="00CF5153">
              <w:rPr>
                <w:rFonts w:ascii="Lucida Sans" w:hAnsi="Lucida Sans" w:cs="Lucida Sans Unicode"/>
                <w:i/>
                <w:sz w:val="18"/>
                <w:szCs w:val="18"/>
                <w:lang w:val="en-GB"/>
              </w:rPr>
              <w:t xml:space="preserve">Please </w:t>
            </w:r>
            <w:r w:rsidRPr="00D3343D">
              <w:rPr>
                <w:rFonts w:ascii="Lucida Sans" w:hAnsi="Lucida Sans" w:cs="Lucida Sans Unicode"/>
                <w:i/>
                <w:sz w:val="18"/>
                <w:szCs w:val="18"/>
                <w:lang w:val="en-GB"/>
              </w:rPr>
              <w:t xml:space="preserve">relate each activity explicitly to the components of your activity plan on the one hand (see previous point) and your current competence on the other: where are you now and what do you want to achieve </w:t>
            </w:r>
            <w:r w:rsidR="00CF5153">
              <w:rPr>
                <w:rFonts w:ascii="Lucida Sans" w:hAnsi="Lucida Sans" w:cs="Lucida Sans Unicode"/>
                <w:i/>
                <w:sz w:val="18"/>
                <w:szCs w:val="18"/>
                <w:lang w:val="en-GB"/>
              </w:rPr>
              <w:t>during</w:t>
            </w:r>
            <w:r w:rsidRPr="00D3343D">
              <w:rPr>
                <w:rFonts w:ascii="Lucida Sans" w:hAnsi="Lucida Sans" w:cs="Lucida Sans Unicode"/>
                <w:i/>
                <w:sz w:val="18"/>
                <w:szCs w:val="18"/>
                <w:lang w:val="en-GB"/>
              </w:rPr>
              <w:t xml:space="preserve"> your PD </w:t>
            </w:r>
            <w:r w:rsidR="00CF5153">
              <w:rPr>
                <w:rFonts w:ascii="Lucida Sans" w:hAnsi="Lucida Sans" w:cs="Lucida Sans Unicode"/>
                <w:i/>
                <w:sz w:val="18"/>
                <w:szCs w:val="18"/>
                <w:lang w:val="en-GB"/>
              </w:rPr>
              <w:t>trajectory</w:t>
            </w:r>
            <w:r w:rsidRPr="00D3343D">
              <w:rPr>
                <w:rFonts w:ascii="Lucida Sans" w:hAnsi="Lucida Sans" w:cs="Lucida Sans Unicode"/>
                <w:i/>
                <w:sz w:val="18"/>
                <w:szCs w:val="18"/>
                <w:lang w:val="en-GB"/>
              </w:rPr>
              <w:t xml:space="preserve">? In other words, </w:t>
            </w:r>
            <w:r w:rsidR="00CF5153">
              <w:rPr>
                <w:rFonts w:ascii="Lucida Sans" w:hAnsi="Lucida Sans" w:cs="Lucida Sans Unicode"/>
                <w:i/>
                <w:sz w:val="18"/>
                <w:szCs w:val="18"/>
                <w:lang w:val="en-GB"/>
              </w:rPr>
              <w:t>clarify</w:t>
            </w:r>
            <w:r w:rsidRPr="00D3343D">
              <w:rPr>
                <w:rFonts w:ascii="Lucida Sans" w:hAnsi="Lucida Sans" w:cs="Lucida Sans Unicode"/>
                <w:i/>
                <w:sz w:val="18"/>
                <w:szCs w:val="18"/>
                <w:lang w:val="en-GB"/>
              </w:rPr>
              <w:t xml:space="preserve"> the relevance of your development plan to the realisation of the PD </w:t>
            </w:r>
            <w:r w:rsidR="00CF5153">
              <w:rPr>
                <w:rFonts w:ascii="Lucida Sans" w:hAnsi="Lucida Sans" w:cs="Lucida Sans Unicode"/>
                <w:i/>
                <w:sz w:val="18"/>
                <w:szCs w:val="18"/>
                <w:lang w:val="en-GB"/>
              </w:rPr>
              <w:t>trajectory</w:t>
            </w:r>
            <w:r w:rsidRPr="00D3343D">
              <w:rPr>
                <w:rFonts w:ascii="Lucida Sans" w:hAnsi="Lucida Sans" w:cs="Lucida Sans Unicode"/>
                <w:i/>
                <w:sz w:val="18"/>
                <w:szCs w:val="18"/>
                <w:lang w:val="en-GB"/>
              </w:rPr>
              <w:t xml:space="preserve"> and </w:t>
            </w:r>
            <w:r w:rsidR="004F5869">
              <w:rPr>
                <w:rFonts w:ascii="Lucida Sans" w:hAnsi="Lucida Sans" w:cs="Lucida Sans Unicode"/>
                <w:i/>
                <w:sz w:val="18"/>
                <w:szCs w:val="18"/>
                <w:lang w:val="en-GB"/>
              </w:rPr>
              <w:t xml:space="preserve">to </w:t>
            </w:r>
            <w:r w:rsidRPr="00D3343D">
              <w:rPr>
                <w:rFonts w:ascii="Lucida Sans" w:hAnsi="Lucida Sans" w:cs="Lucida Sans Unicode"/>
                <w:i/>
                <w:sz w:val="18"/>
                <w:szCs w:val="18"/>
                <w:lang w:val="en-GB"/>
              </w:rPr>
              <w:t>your development as a PD graduate.</w:t>
            </w:r>
          </w:p>
          <w:p w14:paraId="4A5D5EE4" w14:textId="77777777" w:rsidR="00B80C12" w:rsidRPr="0070119B" w:rsidRDefault="00B80C12" w:rsidP="00100CAE">
            <w:pPr>
              <w:ind w:left="97"/>
              <w:rPr>
                <w:rFonts w:ascii="Lucida Sans" w:hAnsi="Lucida Sans" w:cs="Lucida Sans Unicode"/>
                <w:i/>
                <w:sz w:val="18"/>
                <w:szCs w:val="18"/>
                <w:lang w:val="en-GB"/>
              </w:rPr>
            </w:pPr>
          </w:p>
        </w:tc>
      </w:tr>
      <w:tr w:rsidR="00B80C12" w:rsidRPr="007C70C1" w14:paraId="61BFB351" w14:textId="77777777" w:rsidTr="00100CAE">
        <w:tc>
          <w:tcPr>
            <w:tcW w:w="1267" w:type="dxa"/>
            <w:shd w:val="clear" w:color="auto" w:fill="auto"/>
          </w:tcPr>
          <w:p w14:paraId="67E9C66A" w14:textId="4C705CBB" w:rsidR="00B80C12" w:rsidRDefault="00F97F3F" w:rsidP="00100CAE">
            <w:pPr>
              <w:rPr>
                <w:rFonts w:ascii="Lucida Sans" w:hAnsi="Lucida Sans" w:cs="Lucida Sans Unicode"/>
                <w:sz w:val="18"/>
                <w:szCs w:val="18"/>
              </w:rPr>
            </w:pPr>
            <w:r w:rsidRPr="006D674D">
              <w:rPr>
                <w:rFonts w:ascii="Lucida Sans" w:hAnsi="Lucida Sans" w:cs="Lucida Sans Unicode"/>
                <w:sz w:val="18"/>
                <w:szCs w:val="18"/>
                <w:lang w:val="en-GB"/>
              </w:rPr>
              <w:t>1</w:t>
            </w:r>
            <w:r w:rsidRPr="006D674D">
              <w:rPr>
                <w:rFonts w:ascii="Lucida Sans" w:hAnsi="Lucida Sans" w:cs="Lucida Sans Unicode"/>
                <w:sz w:val="18"/>
                <w:szCs w:val="18"/>
                <w:vertAlign w:val="superscript"/>
                <w:lang w:val="en-GB"/>
              </w:rPr>
              <w:t>st</w:t>
            </w:r>
            <w:r w:rsidRPr="006D674D">
              <w:rPr>
                <w:rFonts w:ascii="Lucida Sans" w:hAnsi="Lucida Sans" w:cs="Lucida Sans Unicode"/>
                <w:sz w:val="18"/>
                <w:szCs w:val="18"/>
                <w:lang w:val="en-GB"/>
              </w:rPr>
              <w:t xml:space="preserve"> year</w:t>
            </w:r>
          </w:p>
          <w:p w14:paraId="0E6DBC09" w14:textId="77777777" w:rsidR="00B80C12" w:rsidRDefault="00B80C12" w:rsidP="00100CAE">
            <w:pPr>
              <w:rPr>
                <w:rFonts w:ascii="Lucida Sans" w:hAnsi="Lucida Sans" w:cs="Lucida Sans Unicode"/>
                <w:sz w:val="18"/>
                <w:szCs w:val="18"/>
              </w:rPr>
            </w:pPr>
          </w:p>
          <w:p w14:paraId="22D34B7C" w14:textId="77777777" w:rsidR="00B80C12" w:rsidRDefault="00B80C12" w:rsidP="00100CAE">
            <w:pPr>
              <w:rPr>
                <w:rFonts w:ascii="Lucida Sans" w:hAnsi="Lucida Sans" w:cs="Lucida Sans Unicode"/>
                <w:sz w:val="18"/>
                <w:szCs w:val="18"/>
              </w:rPr>
            </w:pPr>
          </w:p>
          <w:p w14:paraId="1F039FF4" w14:textId="77777777" w:rsidR="00B80C12" w:rsidRDefault="00B80C12" w:rsidP="00100CAE">
            <w:pPr>
              <w:rPr>
                <w:rFonts w:ascii="Lucida Sans" w:hAnsi="Lucida Sans" w:cs="Lucida Sans Unicode"/>
                <w:sz w:val="18"/>
                <w:szCs w:val="18"/>
              </w:rPr>
            </w:pPr>
          </w:p>
          <w:p w14:paraId="691C0730"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734CBB70" w14:textId="77777777" w:rsidR="00B80C12" w:rsidRPr="007C70C1" w:rsidRDefault="00B80C12" w:rsidP="00100CAE">
            <w:pPr>
              <w:rPr>
                <w:rFonts w:ascii="Lucida Sans" w:hAnsi="Lucida Sans" w:cs="Lucida Sans Unicode"/>
                <w:sz w:val="18"/>
                <w:szCs w:val="18"/>
              </w:rPr>
            </w:pPr>
          </w:p>
        </w:tc>
      </w:tr>
      <w:tr w:rsidR="00B80C12" w:rsidRPr="007C70C1" w14:paraId="79EC3460" w14:textId="77777777" w:rsidTr="00100CAE">
        <w:tc>
          <w:tcPr>
            <w:tcW w:w="1267" w:type="dxa"/>
            <w:shd w:val="clear" w:color="auto" w:fill="auto"/>
          </w:tcPr>
          <w:p w14:paraId="124F1F8B" w14:textId="26D75F96" w:rsidR="00B80C12" w:rsidRPr="007C70C1" w:rsidRDefault="00F97F3F" w:rsidP="00100CAE">
            <w:pPr>
              <w:rPr>
                <w:rFonts w:ascii="Lucida Sans" w:hAnsi="Lucida Sans" w:cs="Lucida Sans Unicode"/>
                <w:sz w:val="18"/>
                <w:szCs w:val="18"/>
              </w:rPr>
            </w:pPr>
            <w:r w:rsidRPr="006D674D">
              <w:rPr>
                <w:rFonts w:ascii="Lucida Sans" w:hAnsi="Lucida Sans" w:cs="Lucida Sans Unicode"/>
                <w:sz w:val="18"/>
                <w:szCs w:val="18"/>
                <w:lang w:val="en-GB"/>
              </w:rPr>
              <w:t>2</w:t>
            </w:r>
            <w:r w:rsidRPr="006D674D">
              <w:rPr>
                <w:rFonts w:ascii="Lucida Sans" w:hAnsi="Lucida Sans" w:cs="Lucida Sans Unicode"/>
                <w:sz w:val="18"/>
                <w:szCs w:val="18"/>
                <w:vertAlign w:val="superscript"/>
                <w:lang w:val="en-GB"/>
              </w:rPr>
              <w:t>nd</w:t>
            </w:r>
            <w:r w:rsidRPr="006D674D">
              <w:rPr>
                <w:rFonts w:ascii="Lucida Sans" w:hAnsi="Lucida Sans" w:cs="Lucida Sans Unicode"/>
                <w:sz w:val="18"/>
                <w:szCs w:val="18"/>
                <w:lang w:val="en-GB"/>
              </w:rPr>
              <w:t xml:space="preserve"> year</w:t>
            </w:r>
            <w:r w:rsidRPr="007C70C1">
              <w:rPr>
                <w:rFonts w:ascii="Lucida Sans" w:hAnsi="Lucida Sans" w:cs="Lucida Sans Unicode"/>
                <w:sz w:val="18"/>
                <w:szCs w:val="18"/>
                <w:vertAlign w:val="superscript"/>
              </w:rPr>
              <w:t xml:space="preserve"> </w:t>
            </w:r>
          </w:p>
          <w:p w14:paraId="0079C74E" w14:textId="77777777" w:rsidR="00B80C12" w:rsidRPr="007C70C1" w:rsidRDefault="00B80C12" w:rsidP="00100CAE">
            <w:pPr>
              <w:rPr>
                <w:rFonts w:ascii="Lucida Sans" w:hAnsi="Lucida Sans" w:cs="Lucida Sans Unicode"/>
                <w:sz w:val="18"/>
                <w:szCs w:val="18"/>
              </w:rPr>
            </w:pPr>
          </w:p>
          <w:p w14:paraId="5ADFAA77" w14:textId="77777777" w:rsidR="00B80C12" w:rsidRPr="007C70C1" w:rsidRDefault="00B80C12" w:rsidP="00100CAE">
            <w:pPr>
              <w:rPr>
                <w:rFonts w:ascii="Lucida Sans" w:hAnsi="Lucida Sans" w:cs="Lucida Sans Unicode"/>
                <w:sz w:val="18"/>
                <w:szCs w:val="18"/>
              </w:rPr>
            </w:pPr>
          </w:p>
          <w:p w14:paraId="519B7ABC" w14:textId="77777777" w:rsidR="00B80C12" w:rsidRPr="007C70C1" w:rsidRDefault="00B80C12" w:rsidP="00100CAE">
            <w:pPr>
              <w:rPr>
                <w:rFonts w:ascii="Lucida Sans" w:hAnsi="Lucida Sans" w:cs="Lucida Sans Unicode"/>
                <w:sz w:val="18"/>
                <w:szCs w:val="18"/>
              </w:rPr>
            </w:pPr>
          </w:p>
          <w:p w14:paraId="54C06BFE"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74FBC61D" w14:textId="77777777" w:rsidR="00B80C12" w:rsidRPr="007C70C1" w:rsidRDefault="00B80C12" w:rsidP="00100CAE">
            <w:pPr>
              <w:rPr>
                <w:rFonts w:ascii="Lucida Sans" w:hAnsi="Lucida Sans" w:cs="Lucida Sans Unicode"/>
                <w:sz w:val="18"/>
                <w:szCs w:val="18"/>
              </w:rPr>
            </w:pPr>
          </w:p>
        </w:tc>
      </w:tr>
      <w:tr w:rsidR="00B80C12" w:rsidRPr="007C70C1" w14:paraId="5A22BA89" w14:textId="77777777" w:rsidTr="00100CAE">
        <w:tc>
          <w:tcPr>
            <w:tcW w:w="1267" w:type="dxa"/>
            <w:shd w:val="clear" w:color="auto" w:fill="auto"/>
          </w:tcPr>
          <w:p w14:paraId="75A2522A" w14:textId="6A209E00" w:rsidR="00B80C12" w:rsidRPr="00F97F3F" w:rsidRDefault="00F97F3F" w:rsidP="00100CAE">
            <w:pPr>
              <w:rPr>
                <w:rFonts w:ascii="Lucida Sans" w:hAnsi="Lucida Sans" w:cs="Lucida Sans Unicode"/>
                <w:sz w:val="18"/>
                <w:szCs w:val="18"/>
                <w:lang w:val="en-GB"/>
              </w:rPr>
            </w:pPr>
            <w:r w:rsidRPr="006D674D">
              <w:rPr>
                <w:rFonts w:ascii="Lucida Sans" w:hAnsi="Lucida Sans" w:cs="Lucida Sans Unicode"/>
                <w:sz w:val="18"/>
                <w:szCs w:val="18"/>
                <w:lang w:val="en-GB"/>
              </w:rPr>
              <w:t>3</w:t>
            </w:r>
            <w:r w:rsidRPr="006D674D">
              <w:rPr>
                <w:rFonts w:ascii="Lucida Sans" w:hAnsi="Lucida Sans" w:cs="Lucida Sans Unicode"/>
                <w:sz w:val="18"/>
                <w:szCs w:val="18"/>
                <w:vertAlign w:val="superscript"/>
                <w:lang w:val="en-GB"/>
              </w:rPr>
              <w:t>rd</w:t>
            </w:r>
            <w:r w:rsidRPr="006D674D">
              <w:rPr>
                <w:rFonts w:ascii="Lucida Sans" w:hAnsi="Lucida Sans" w:cs="Lucida Sans Unicode"/>
                <w:sz w:val="18"/>
                <w:szCs w:val="18"/>
                <w:lang w:val="en-GB"/>
              </w:rPr>
              <w:t xml:space="preserve"> year</w:t>
            </w:r>
          </w:p>
          <w:p w14:paraId="6F3708DF" w14:textId="77777777" w:rsidR="00B80C12" w:rsidRPr="007C70C1" w:rsidRDefault="00B80C12" w:rsidP="00100CAE">
            <w:pPr>
              <w:rPr>
                <w:rFonts w:ascii="Lucida Sans" w:hAnsi="Lucida Sans" w:cs="Lucida Sans Unicode"/>
                <w:sz w:val="18"/>
                <w:szCs w:val="18"/>
              </w:rPr>
            </w:pPr>
          </w:p>
          <w:p w14:paraId="2D5C3758" w14:textId="77777777" w:rsidR="00B80C12" w:rsidRPr="007C70C1" w:rsidRDefault="00B80C12" w:rsidP="00100CAE">
            <w:pPr>
              <w:rPr>
                <w:rFonts w:ascii="Lucida Sans" w:hAnsi="Lucida Sans" w:cs="Lucida Sans Unicode"/>
                <w:sz w:val="18"/>
                <w:szCs w:val="18"/>
              </w:rPr>
            </w:pPr>
          </w:p>
          <w:p w14:paraId="45C3E6D6" w14:textId="77777777" w:rsidR="00B80C12" w:rsidRPr="007C70C1" w:rsidRDefault="00B80C12" w:rsidP="00100CAE">
            <w:pPr>
              <w:rPr>
                <w:rFonts w:ascii="Lucida Sans" w:hAnsi="Lucida Sans" w:cs="Lucida Sans Unicode"/>
                <w:sz w:val="18"/>
                <w:szCs w:val="18"/>
              </w:rPr>
            </w:pPr>
          </w:p>
          <w:p w14:paraId="077B7E9B"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27B4B223" w14:textId="77777777" w:rsidR="00B80C12" w:rsidRPr="007C70C1" w:rsidRDefault="00B80C12" w:rsidP="00100CAE">
            <w:pPr>
              <w:rPr>
                <w:rFonts w:ascii="Lucida Sans" w:hAnsi="Lucida Sans" w:cs="Lucida Sans Unicode"/>
                <w:sz w:val="18"/>
                <w:szCs w:val="18"/>
              </w:rPr>
            </w:pPr>
          </w:p>
        </w:tc>
      </w:tr>
      <w:tr w:rsidR="00B80C12" w:rsidRPr="007C70C1" w14:paraId="21659077" w14:textId="77777777" w:rsidTr="00100CAE">
        <w:tc>
          <w:tcPr>
            <w:tcW w:w="1267" w:type="dxa"/>
            <w:shd w:val="clear" w:color="auto" w:fill="auto"/>
          </w:tcPr>
          <w:p w14:paraId="015B011A" w14:textId="102A7EDB" w:rsidR="00B80C12" w:rsidRPr="00F97F3F" w:rsidRDefault="00F97F3F" w:rsidP="00100CAE">
            <w:pPr>
              <w:rPr>
                <w:rFonts w:ascii="Lucida Sans" w:hAnsi="Lucida Sans" w:cs="Lucida Sans Unicode"/>
                <w:sz w:val="18"/>
                <w:szCs w:val="18"/>
                <w:lang w:val="en-GB"/>
              </w:rPr>
            </w:pPr>
            <w:r w:rsidRPr="006D674D">
              <w:rPr>
                <w:rFonts w:ascii="Lucida Sans" w:hAnsi="Lucida Sans" w:cs="Lucida Sans Unicode"/>
                <w:sz w:val="18"/>
                <w:szCs w:val="18"/>
                <w:lang w:val="en-GB"/>
              </w:rPr>
              <w:t>4</w:t>
            </w:r>
            <w:r w:rsidRPr="006D674D">
              <w:rPr>
                <w:rFonts w:ascii="Lucida Sans" w:hAnsi="Lucida Sans" w:cs="Lucida Sans Unicode"/>
                <w:sz w:val="18"/>
                <w:szCs w:val="18"/>
                <w:vertAlign w:val="superscript"/>
                <w:lang w:val="en-GB"/>
              </w:rPr>
              <w:t>th</w:t>
            </w:r>
            <w:r w:rsidRPr="006D674D">
              <w:rPr>
                <w:rFonts w:ascii="Lucida Sans" w:hAnsi="Lucida Sans" w:cs="Lucida Sans Unicode"/>
                <w:sz w:val="18"/>
                <w:szCs w:val="18"/>
                <w:lang w:val="en-GB"/>
              </w:rPr>
              <w:t xml:space="preserve"> year</w:t>
            </w:r>
          </w:p>
          <w:p w14:paraId="1B45E211" w14:textId="77777777" w:rsidR="00B80C12" w:rsidRPr="007C70C1" w:rsidRDefault="00B80C12" w:rsidP="00100CAE">
            <w:pPr>
              <w:rPr>
                <w:rFonts w:ascii="Lucida Sans" w:hAnsi="Lucida Sans" w:cs="Lucida Sans Unicode"/>
                <w:sz w:val="18"/>
                <w:szCs w:val="18"/>
              </w:rPr>
            </w:pPr>
          </w:p>
          <w:p w14:paraId="62FE72AD" w14:textId="77777777" w:rsidR="00B80C12" w:rsidRPr="007C70C1" w:rsidRDefault="00B80C12" w:rsidP="00100CAE">
            <w:pPr>
              <w:rPr>
                <w:rFonts w:ascii="Lucida Sans" w:hAnsi="Lucida Sans" w:cs="Lucida Sans Unicode"/>
                <w:sz w:val="18"/>
                <w:szCs w:val="18"/>
              </w:rPr>
            </w:pPr>
          </w:p>
          <w:p w14:paraId="56824DA5" w14:textId="77777777" w:rsidR="00B80C12" w:rsidRPr="007C70C1" w:rsidRDefault="00B80C12" w:rsidP="00100CAE">
            <w:pPr>
              <w:rPr>
                <w:rFonts w:ascii="Lucida Sans" w:hAnsi="Lucida Sans" w:cs="Lucida Sans Unicode"/>
                <w:sz w:val="18"/>
                <w:szCs w:val="18"/>
              </w:rPr>
            </w:pPr>
          </w:p>
          <w:p w14:paraId="5FE99F96" w14:textId="77777777" w:rsidR="00B80C12" w:rsidRPr="007C70C1" w:rsidRDefault="00B80C12" w:rsidP="00100CAE">
            <w:pPr>
              <w:rPr>
                <w:rFonts w:ascii="Lucida Sans" w:hAnsi="Lucida Sans" w:cs="Lucida Sans Unicode"/>
                <w:sz w:val="18"/>
                <w:szCs w:val="18"/>
              </w:rPr>
            </w:pPr>
          </w:p>
        </w:tc>
        <w:tc>
          <w:tcPr>
            <w:tcW w:w="6808" w:type="dxa"/>
            <w:shd w:val="clear" w:color="auto" w:fill="auto"/>
          </w:tcPr>
          <w:p w14:paraId="209C25DF" w14:textId="77777777" w:rsidR="00B80C12" w:rsidRPr="007C70C1" w:rsidRDefault="00B80C12" w:rsidP="00100CAE">
            <w:pPr>
              <w:rPr>
                <w:rFonts w:ascii="Lucida Sans" w:hAnsi="Lucida Sans" w:cs="Lucida Sans Unicode"/>
                <w:sz w:val="18"/>
                <w:szCs w:val="18"/>
              </w:rPr>
            </w:pPr>
          </w:p>
        </w:tc>
      </w:tr>
    </w:tbl>
    <w:p w14:paraId="184113C3" w14:textId="77777777" w:rsidR="00774B20" w:rsidRDefault="00774B20" w:rsidP="005513FF">
      <w:pPr>
        <w:rPr>
          <w:rFonts w:ascii="Lucida Sans" w:hAnsi="Lucida Sans" w:cs="Lucida Sans Unicode"/>
          <w:sz w:val="18"/>
          <w:szCs w:val="18"/>
          <w:lang w:val="en-GB"/>
        </w:rPr>
      </w:pPr>
    </w:p>
    <w:p w14:paraId="751EA03C" w14:textId="77777777" w:rsidR="00B80C12" w:rsidRPr="006D674D" w:rsidRDefault="00B80C12" w:rsidP="005513FF">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694"/>
      </w:tblGrid>
      <w:tr w:rsidR="00382ECC" w:rsidRPr="006D674D" w14:paraId="07801D93" w14:textId="77777777" w:rsidTr="00DC6E3C">
        <w:trPr>
          <w:trHeight w:val="541"/>
        </w:trPr>
        <w:tc>
          <w:tcPr>
            <w:tcW w:w="7792" w:type="dxa"/>
            <w:gridSpan w:val="2"/>
            <w:shd w:val="clear" w:color="auto" w:fill="D9D9D9" w:themeFill="background1" w:themeFillShade="D9"/>
          </w:tcPr>
          <w:p w14:paraId="14357DA4" w14:textId="0D36C4BB" w:rsidR="00382ECC" w:rsidRPr="006D674D" w:rsidRDefault="00382ECC" w:rsidP="00C64C4E">
            <w:pPr>
              <w:rPr>
                <w:rFonts w:ascii="Lucida Sans" w:hAnsi="Lucida Sans" w:cs="Lucida Sans Unicode"/>
                <w:i/>
                <w:sz w:val="18"/>
                <w:szCs w:val="18"/>
                <w:lang w:val="en-GB"/>
              </w:rPr>
            </w:pPr>
            <w:r w:rsidRPr="006D674D">
              <w:rPr>
                <w:rFonts w:ascii="Lucida Sans" w:hAnsi="Lucida Sans" w:cs="Lucida Sans Unicode"/>
                <w:b/>
                <w:sz w:val="18"/>
                <w:szCs w:val="18"/>
                <w:lang w:val="en-GB"/>
              </w:rPr>
              <w:t>Ethic</w:t>
            </w:r>
            <w:r w:rsidR="00E17F9F" w:rsidRPr="006D674D">
              <w:rPr>
                <w:rFonts w:ascii="Lucida Sans" w:hAnsi="Lucida Sans" w:cs="Lucida Sans Unicode"/>
                <w:b/>
                <w:sz w:val="18"/>
                <w:szCs w:val="18"/>
                <w:lang w:val="en-GB"/>
              </w:rPr>
              <w:t>al aspects</w:t>
            </w:r>
            <w:r w:rsidR="00A2430A" w:rsidRPr="006D674D">
              <w:rPr>
                <w:rFonts w:ascii="Lucida Sans" w:hAnsi="Lucida Sans" w:cs="Lucida Sans Unicode"/>
                <w:b/>
                <w:sz w:val="18"/>
                <w:szCs w:val="18"/>
                <w:lang w:val="en-GB"/>
              </w:rPr>
              <w:t xml:space="preserve">. </w:t>
            </w:r>
            <w:r w:rsidR="00E17F9F" w:rsidRPr="006D674D">
              <w:rPr>
                <w:rFonts w:ascii="Lucida Sans" w:hAnsi="Lucida Sans" w:cs="Lucida Sans Unicode"/>
                <w:i/>
                <w:sz w:val="18"/>
                <w:szCs w:val="18"/>
                <w:lang w:val="en-GB"/>
              </w:rPr>
              <w:t>Some trajectories require ethical clearance or authorisation. Please indicate whether you expect permission to be required.</w:t>
            </w:r>
          </w:p>
        </w:tc>
      </w:tr>
      <w:tr w:rsidR="00BD54CD" w:rsidRPr="006D674D" w14:paraId="3162658C" w14:textId="77777777" w:rsidTr="004D3DBE">
        <w:tc>
          <w:tcPr>
            <w:tcW w:w="5098" w:type="dxa"/>
            <w:shd w:val="clear" w:color="auto" w:fill="auto"/>
          </w:tcPr>
          <w:p w14:paraId="5E935065" w14:textId="1FCCA6C6" w:rsidR="000F07CE" w:rsidRPr="006D674D" w:rsidRDefault="00736301" w:rsidP="000F07CE">
            <w:pPr>
              <w:rPr>
                <w:rFonts w:ascii="Lucida Sans" w:hAnsi="Lucida Sans" w:cs="Lucida Sans Unicode"/>
                <w:sz w:val="18"/>
                <w:szCs w:val="18"/>
                <w:lang w:val="en-GB"/>
              </w:rPr>
            </w:pPr>
            <w:r w:rsidRPr="006D674D">
              <w:rPr>
                <w:rFonts w:ascii="Lucida Sans" w:hAnsi="Lucida Sans" w:cs="Lucida Sans Unicode"/>
                <w:sz w:val="18"/>
                <w:szCs w:val="18"/>
                <w:lang w:val="en-GB"/>
              </w:rPr>
              <w:t>Do you expect the PD-trajectory to require approval from an ethical review board or other institution?</w:t>
            </w:r>
          </w:p>
          <w:p w14:paraId="58FB3FAE" w14:textId="4373B030" w:rsidR="00BD54CD" w:rsidRPr="006D674D" w:rsidRDefault="00BD54CD" w:rsidP="000F07CE">
            <w:pPr>
              <w:rPr>
                <w:rFonts w:ascii="Lucida Sans" w:hAnsi="Lucida Sans" w:cs="Lucida Sans Unicode"/>
                <w:sz w:val="18"/>
                <w:szCs w:val="18"/>
                <w:lang w:val="en-GB"/>
              </w:rPr>
            </w:pPr>
          </w:p>
        </w:tc>
        <w:tc>
          <w:tcPr>
            <w:tcW w:w="2694" w:type="dxa"/>
            <w:shd w:val="clear" w:color="auto" w:fill="auto"/>
          </w:tcPr>
          <w:p w14:paraId="01EC7934" w14:textId="30E950D6" w:rsidR="00BD54CD" w:rsidRPr="006D674D" w:rsidRDefault="00D04D3D" w:rsidP="00BD54CD">
            <w:pPr>
              <w:rPr>
                <w:rFonts w:ascii="Lucida Sans" w:hAnsi="Lucida Sans" w:cs="Lucida Sans Unicode"/>
                <w:sz w:val="18"/>
                <w:szCs w:val="18"/>
                <w:lang w:val="en-GB"/>
              </w:rPr>
            </w:pPr>
            <w:sdt>
              <w:sdtPr>
                <w:rPr>
                  <w:rFonts w:ascii="Lucida Sans" w:hAnsi="Lucida Sans"/>
                  <w:sz w:val="22"/>
                  <w:szCs w:val="22"/>
                  <w:lang w:val="en-GB"/>
                </w:rPr>
                <w:id w:val="1411195820"/>
                <w14:checkbox>
                  <w14:checked w14:val="0"/>
                  <w14:checkedState w14:val="2612" w14:font="MS Gothic"/>
                  <w14:uncheckedState w14:val="2610" w14:font="MS Gothic"/>
                </w14:checkbox>
              </w:sdtPr>
              <w:sdtEndPr/>
              <w:sdtContent>
                <w:r w:rsidR="00BD54CD" w:rsidRPr="006D674D">
                  <w:rPr>
                    <w:rFonts w:ascii="MS Gothic" w:eastAsia="MS Gothic" w:hAnsi="MS Gothic"/>
                    <w:sz w:val="22"/>
                    <w:szCs w:val="22"/>
                    <w:lang w:val="en-GB"/>
                  </w:rPr>
                  <w:t>☐</w:t>
                </w:r>
              </w:sdtContent>
            </w:sdt>
            <w:r w:rsidR="00BD54CD" w:rsidRPr="006D674D">
              <w:rPr>
                <w:rFonts w:ascii="Lucida Sans" w:hAnsi="Lucida Sans"/>
                <w:sz w:val="22"/>
                <w:szCs w:val="22"/>
                <w:lang w:val="en-GB"/>
              </w:rPr>
              <w:t xml:space="preserve"> </w:t>
            </w:r>
            <w:r w:rsidR="00736301" w:rsidRPr="006D674D">
              <w:rPr>
                <w:rFonts w:ascii="Lucida Sans" w:hAnsi="Lucida Sans" w:cs="Lucida Sans Unicode"/>
                <w:sz w:val="18"/>
                <w:szCs w:val="18"/>
                <w:lang w:val="en-GB"/>
              </w:rPr>
              <w:t>Yes</w:t>
            </w:r>
            <w:r w:rsidR="00BD54CD" w:rsidRPr="006D674D">
              <w:rPr>
                <w:rFonts w:ascii="Lucida Sans" w:hAnsi="Lucida Sans" w:cs="Lucida Sans Unicode"/>
                <w:sz w:val="18"/>
                <w:szCs w:val="18"/>
                <w:lang w:val="en-GB"/>
              </w:rPr>
              <w:t xml:space="preserve"> </w:t>
            </w:r>
          </w:p>
          <w:p w14:paraId="67F277DC" w14:textId="13373A7C" w:rsidR="00BD54CD" w:rsidRPr="006D674D" w:rsidRDefault="00D04D3D" w:rsidP="00BD54CD">
            <w:pPr>
              <w:rPr>
                <w:rFonts w:ascii="Lucida Sans" w:hAnsi="Lucida Sans" w:cs="Lucida Sans Unicode"/>
                <w:sz w:val="18"/>
                <w:szCs w:val="18"/>
                <w:lang w:val="en-GB"/>
              </w:rPr>
            </w:pPr>
            <w:sdt>
              <w:sdtPr>
                <w:rPr>
                  <w:rFonts w:ascii="Lucida Sans" w:hAnsi="Lucida Sans"/>
                  <w:sz w:val="22"/>
                  <w:szCs w:val="22"/>
                  <w:lang w:val="en-GB"/>
                </w:rPr>
                <w:id w:val="-865520061"/>
                <w14:checkbox>
                  <w14:checked w14:val="0"/>
                  <w14:checkedState w14:val="2612" w14:font="MS Gothic"/>
                  <w14:uncheckedState w14:val="2610" w14:font="MS Gothic"/>
                </w14:checkbox>
              </w:sdtPr>
              <w:sdtEndPr/>
              <w:sdtContent>
                <w:r w:rsidR="00BD54CD" w:rsidRPr="006D674D">
                  <w:rPr>
                    <w:rFonts w:ascii="Segoe UI Symbol" w:eastAsia="MS Gothic" w:hAnsi="Segoe UI Symbol" w:cs="Segoe UI Symbol"/>
                    <w:sz w:val="22"/>
                    <w:szCs w:val="22"/>
                    <w:lang w:val="en-GB"/>
                  </w:rPr>
                  <w:t>☐</w:t>
                </w:r>
              </w:sdtContent>
            </w:sdt>
            <w:r w:rsidR="00BD54CD" w:rsidRPr="006D674D">
              <w:rPr>
                <w:rFonts w:ascii="Lucida Sans" w:hAnsi="Lucida Sans"/>
                <w:sz w:val="22"/>
                <w:szCs w:val="22"/>
                <w:lang w:val="en-GB"/>
              </w:rPr>
              <w:t xml:space="preserve"> </w:t>
            </w:r>
            <w:r w:rsidR="000F07CE" w:rsidRPr="006D674D">
              <w:rPr>
                <w:rFonts w:ascii="Lucida Sans" w:hAnsi="Lucida Sans" w:cs="Lucida Sans Unicode"/>
                <w:sz w:val="18"/>
                <w:szCs w:val="18"/>
                <w:lang w:val="en-GB"/>
              </w:rPr>
              <w:t>N</w:t>
            </w:r>
            <w:r w:rsidR="00736301" w:rsidRPr="006D674D">
              <w:rPr>
                <w:rFonts w:ascii="Lucida Sans" w:hAnsi="Lucida Sans" w:cs="Lucida Sans Unicode"/>
                <w:sz w:val="18"/>
                <w:szCs w:val="18"/>
                <w:lang w:val="en-GB"/>
              </w:rPr>
              <w:t>o</w:t>
            </w:r>
          </w:p>
          <w:p w14:paraId="39C6E7A7" w14:textId="77777777" w:rsidR="00BD54CD" w:rsidRPr="006D674D" w:rsidRDefault="00BD54CD" w:rsidP="00C64C4E">
            <w:pPr>
              <w:rPr>
                <w:rFonts w:ascii="Lucida Sans" w:hAnsi="Lucida Sans" w:cs="Lucida Sans Unicode"/>
                <w:b/>
                <w:sz w:val="18"/>
                <w:szCs w:val="18"/>
                <w:lang w:val="en-GB"/>
              </w:rPr>
            </w:pPr>
          </w:p>
        </w:tc>
      </w:tr>
    </w:tbl>
    <w:p w14:paraId="2E8469CC" w14:textId="68A9BF73" w:rsidR="00247C66" w:rsidRPr="006D674D" w:rsidRDefault="00247C66">
      <w:pPr>
        <w:rPr>
          <w:rFonts w:ascii="Lucida Sans" w:hAnsi="Lucida Sans"/>
          <w:lang w:val="en-GB"/>
        </w:rPr>
      </w:pPr>
    </w:p>
    <w:p w14:paraId="2858F14C" w14:textId="77777777" w:rsidR="00A6380D" w:rsidRPr="006D674D" w:rsidRDefault="00A6380D">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br w:type="page"/>
      </w:r>
    </w:p>
    <w:p w14:paraId="6B98A6E5" w14:textId="0FEACE3C" w:rsidR="007016C3" w:rsidRPr="006D674D" w:rsidRDefault="004A41BB" w:rsidP="007016C3">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t xml:space="preserve">III </w:t>
      </w:r>
      <w:r w:rsidR="007016C3" w:rsidRPr="006D674D">
        <w:rPr>
          <w:rFonts w:ascii="Lucida Sans" w:hAnsi="Lucida Sans" w:cs="Lucida Sans Unicode"/>
          <w:b/>
          <w:color w:val="1F497D" w:themeColor="text2"/>
          <w:lang w:val="en-GB"/>
        </w:rPr>
        <w:t xml:space="preserve">Curriculum </w:t>
      </w:r>
      <w:r w:rsidR="00BB603A" w:rsidRPr="006D674D">
        <w:rPr>
          <w:rFonts w:ascii="Lucida Sans" w:hAnsi="Lucida Sans" w:cs="Lucida Sans Unicode"/>
          <w:b/>
          <w:color w:val="1F497D" w:themeColor="text2"/>
          <w:lang w:val="en-GB"/>
        </w:rPr>
        <w:t>V</w:t>
      </w:r>
      <w:r w:rsidR="007016C3" w:rsidRPr="006D674D">
        <w:rPr>
          <w:rFonts w:ascii="Lucida Sans" w:hAnsi="Lucida Sans" w:cs="Lucida Sans Unicode"/>
          <w:b/>
          <w:color w:val="1F497D" w:themeColor="text2"/>
          <w:lang w:val="en-GB"/>
        </w:rPr>
        <w:t>itae</w:t>
      </w:r>
    </w:p>
    <w:p w14:paraId="36384400" w14:textId="5EFE1E20" w:rsidR="009C70A5" w:rsidRPr="006D674D" w:rsidRDefault="00BA4E26" w:rsidP="009C70A5">
      <w:pPr>
        <w:rPr>
          <w:rFonts w:ascii="Lucida Sans" w:hAnsi="Lucida Sans" w:cs="Lucida Sans Unicode"/>
          <w:bCs/>
          <w:i/>
          <w:iCs/>
          <w:color w:val="1F497D" w:themeColor="text2"/>
          <w:sz w:val="20"/>
          <w:szCs w:val="20"/>
          <w:lang w:val="en-GB"/>
        </w:rPr>
      </w:pPr>
      <w:r w:rsidRPr="006D674D">
        <w:rPr>
          <w:rFonts w:ascii="Lucida Sans" w:hAnsi="Lucida Sans" w:cs="Lucida Sans Unicode"/>
          <w:bCs/>
          <w:i/>
          <w:iCs/>
          <w:color w:val="1F497D" w:themeColor="text2"/>
          <w:sz w:val="20"/>
          <w:szCs w:val="20"/>
          <w:lang w:val="en-GB"/>
        </w:rPr>
        <w:t>If multiple degrees, copy table</w:t>
      </w:r>
    </w:p>
    <w:p w14:paraId="5A477D86" w14:textId="77777777" w:rsidR="007016C3" w:rsidRPr="006D674D" w:rsidRDefault="007016C3" w:rsidP="007016C3">
      <w:pPr>
        <w:rPr>
          <w:rFonts w:ascii="Lucida Sans" w:hAnsi="Lucida Sans" w:cs="Lucida Sans Unicode"/>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6D674D" w14:paraId="46FD7E08" w14:textId="77777777" w:rsidTr="00DC6E3C">
        <w:tc>
          <w:tcPr>
            <w:tcW w:w="7792" w:type="dxa"/>
            <w:gridSpan w:val="2"/>
            <w:shd w:val="clear" w:color="auto" w:fill="D9D9D9" w:themeFill="background1" w:themeFillShade="D9"/>
          </w:tcPr>
          <w:p w14:paraId="461DD2D1" w14:textId="1DA91958" w:rsidR="007016C3" w:rsidRPr="006D674D" w:rsidRDefault="00610522" w:rsidP="00C64C4E">
            <w:pPr>
              <w:rPr>
                <w:rFonts w:ascii="Lucida Sans" w:hAnsi="Lucida Sans" w:cs="Lucida Sans Unicode"/>
                <w:b/>
                <w:sz w:val="18"/>
                <w:szCs w:val="18"/>
                <w:lang w:val="en-GB"/>
              </w:rPr>
            </w:pPr>
            <w:r w:rsidRPr="006D674D">
              <w:rPr>
                <w:rFonts w:ascii="Lucida Sans" w:hAnsi="Lucida Sans" w:cs="Lucida Sans Unicode"/>
                <w:b/>
                <w:sz w:val="18"/>
                <w:szCs w:val="18"/>
                <w:lang w:val="en-GB"/>
              </w:rPr>
              <w:t>Master</w:t>
            </w:r>
            <w:r w:rsidR="00BA4E26" w:rsidRPr="006D674D">
              <w:rPr>
                <w:rFonts w:ascii="Lucida Sans" w:hAnsi="Lucida Sans" w:cs="Lucida Sans Unicode"/>
                <w:b/>
                <w:sz w:val="18"/>
                <w:szCs w:val="18"/>
                <w:lang w:val="en-GB"/>
              </w:rPr>
              <w:t xml:space="preserve"> degree</w:t>
            </w:r>
            <w:r w:rsidRPr="006D674D">
              <w:rPr>
                <w:rFonts w:ascii="Lucida Sans" w:hAnsi="Lucida Sans" w:cs="Lucida Sans Unicode"/>
                <w:b/>
                <w:sz w:val="18"/>
                <w:szCs w:val="18"/>
                <w:lang w:val="en-GB"/>
              </w:rPr>
              <w:t xml:space="preserve"> </w:t>
            </w:r>
          </w:p>
          <w:p w14:paraId="012D6EBA" w14:textId="77777777" w:rsidR="007016C3" w:rsidRPr="006D674D" w:rsidRDefault="007016C3" w:rsidP="00C64C4E">
            <w:pPr>
              <w:rPr>
                <w:rFonts w:ascii="Lucida Sans" w:hAnsi="Lucida Sans" w:cs="Lucida Sans Unicode"/>
                <w:sz w:val="18"/>
                <w:szCs w:val="18"/>
                <w:lang w:val="en-GB"/>
              </w:rPr>
            </w:pPr>
          </w:p>
        </w:tc>
      </w:tr>
      <w:tr w:rsidR="007016C3" w:rsidRPr="00255688" w14:paraId="78AEA385" w14:textId="77777777" w:rsidTr="0064486B">
        <w:tc>
          <w:tcPr>
            <w:tcW w:w="2660" w:type="dxa"/>
            <w:shd w:val="clear" w:color="auto" w:fill="auto"/>
          </w:tcPr>
          <w:p w14:paraId="05D8D60C" w14:textId="47D41DE0"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Universit</w:t>
            </w:r>
            <w:r w:rsidR="00BA4E26" w:rsidRPr="006D674D">
              <w:rPr>
                <w:rFonts w:ascii="Lucida Sans" w:hAnsi="Lucida Sans" w:cs="Lucida Sans Unicode"/>
                <w:sz w:val="18"/>
                <w:szCs w:val="18"/>
                <w:lang w:val="en-GB"/>
              </w:rPr>
              <w:t>y</w:t>
            </w:r>
            <w:r w:rsidR="00E2662D" w:rsidRPr="006D674D">
              <w:rPr>
                <w:rFonts w:ascii="Lucida Sans" w:hAnsi="Lucida Sans" w:cs="Lucida Sans Unicode"/>
                <w:sz w:val="18"/>
                <w:szCs w:val="18"/>
                <w:lang w:val="en-GB"/>
              </w:rPr>
              <w:t xml:space="preserve">/ </w:t>
            </w:r>
            <w:r w:rsidR="00BA4E26" w:rsidRPr="006D674D">
              <w:rPr>
                <w:rFonts w:ascii="Lucida Sans" w:hAnsi="Lucida Sans" w:cs="Lucida Sans Unicode"/>
                <w:sz w:val="18"/>
                <w:szCs w:val="18"/>
                <w:lang w:val="en-GB"/>
              </w:rPr>
              <w:t>University of Applied Sciences</w:t>
            </w:r>
            <w:r w:rsidRPr="006D674D">
              <w:rPr>
                <w:rFonts w:ascii="Lucida Sans" w:hAnsi="Lucida Sans" w:cs="Lucida Sans Unicode"/>
                <w:sz w:val="18"/>
                <w:szCs w:val="18"/>
                <w:lang w:val="en-GB"/>
              </w:rPr>
              <w:tab/>
            </w:r>
          </w:p>
          <w:p w14:paraId="6A9840D4"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6DFC073D" w14:textId="77777777" w:rsidR="007016C3" w:rsidRPr="006D674D" w:rsidRDefault="007016C3" w:rsidP="00C64C4E">
            <w:pPr>
              <w:rPr>
                <w:rFonts w:ascii="Lucida Sans" w:hAnsi="Lucida Sans" w:cs="Lucida Sans Unicode"/>
                <w:sz w:val="18"/>
                <w:szCs w:val="18"/>
                <w:lang w:val="en-GB"/>
              </w:rPr>
            </w:pPr>
          </w:p>
        </w:tc>
      </w:tr>
      <w:tr w:rsidR="007016C3" w:rsidRPr="006D674D" w14:paraId="1BEDB26B" w14:textId="77777777" w:rsidTr="0064486B">
        <w:tc>
          <w:tcPr>
            <w:tcW w:w="2660" w:type="dxa"/>
            <w:shd w:val="clear" w:color="auto" w:fill="auto"/>
          </w:tcPr>
          <w:p w14:paraId="5EC428F7" w14:textId="1D2F95A6"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Facult</w:t>
            </w:r>
            <w:r w:rsidR="00EB6572" w:rsidRPr="006D674D">
              <w:rPr>
                <w:rFonts w:ascii="Lucida Sans" w:hAnsi="Lucida Sans" w:cs="Lucida Sans Unicode"/>
                <w:sz w:val="18"/>
                <w:szCs w:val="18"/>
                <w:lang w:val="en-GB"/>
              </w:rPr>
              <w:t>y</w:t>
            </w:r>
            <w:r w:rsidR="00E2662D" w:rsidRPr="006D674D">
              <w:rPr>
                <w:rFonts w:ascii="Lucida Sans" w:hAnsi="Lucida Sans" w:cs="Lucida Sans Unicode"/>
                <w:sz w:val="18"/>
                <w:szCs w:val="18"/>
                <w:lang w:val="en-GB"/>
              </w:rPr>
              <w:t>/academ</w:t>
            </w:r>
            <w:r w:rsidR="00EB6572" w:rsidRPr="006D674D">
              <w:rPr>
                <w:rFonts w:ascii="Lucida Sans" w:hAnsi="Lucida Sans" w:cs="Lucida Sans Unicode"/>
                <w:sz w:val="18"/>
                <w:szCs w:val="18"/>
                <w:lang w:val="en-GB"/>
              </w:rPr>
              <w:t>y</w:t>
            </w:r>
            <w:r w:rsidRPr="006D674D">
              <w:rPr>
                <w:rFonts w:ascii="Lucida Sans" w:hAnsi="Lucida Sans" w:cs="Lucida Sans Unicode"/>
                <w:sz w:val="18"/>
                <w:szCs w:val="18"/>
                <w:lang w:val="en-GB"/>
              </w:rPr>
              <w:tab/>
            </w:r>
          </w:p>
          <w:p w14:paraId="26646B1E"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756E1A23" w14:textId="77777777" w:rsidR="007016C3" w:rsidRPr="006D674D" w:rsidRDefault="007016C3" w:rsidP="00C64C4E">
            <w:pPr>
              <w:rPr>
                <w:rFonts w:ascii="Lucida Sans" w:hAnsi="Lucida Sans" w:cs="Lucida Sans Unicode"/>
                <w:sz w:val="18"/>
                <w:szCs w:val="18"/>
                <w:lang w:val="en-GB"/>
              </w:rPr>
            </w:pPr>
          </w:p>
        </w:tc>
      </w:tr>
      <w:tr w:rsidR="007016C3" w:rsidRPr="006D674D" w14:paraId="324D6F36" w14:textId="77777777" w:rsidTr="0064486B">
        <w:tc>
          <w:tcPr>
            <w:tcW w:w="2660" w:type="dxa"/>
            <w:shd w:val="clear" w:color="auto" w:fill="auto"/>
          </w:tcPr>
          <w:p w14:paraId="08E27689" w14:textId="77777777"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Discipline</w:t>
            </w:r>
            <w:r w:rsidRPr="006D674D">
              <w:rPr>
                <w:rFonts w:ascii="Lucida Sans" w:hAnsi="Lucida Sans" w:cs="Lucida Sans Unicode"/>
                <w:sz w:val="18"/>
                <w:szCs w:val="18"/>
                <w:lang w:val="en-GB"/>
              </w:rPr>
              <w:tab/>
            </w:r>
          </w:p>
          <w:p w14:paraId="72EA1A11"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9F6F623" w14:textId="77777777" w:rsidR="007016C3" w:rsidRPr="006D674D" w:rsidRDefault="007016C3" w:rsidP="00C64C4E">
            <w:pPr>
              <w:rPr>
                <w:rFonts w:ascii="Lucida Sans" w:hAnsi="Lucida Sans" w:cs="Lucida Sans Unicode"/>
                <w:sz w:val="18"/>
                <w:szCs w:val="18"/>
                <w:lang w:val="en-GB"/>
              </w:rPr>
            </w:pPr>
          </w:p>
        </w:tc>
      </w:tr>
      <w:tr w:rsidR="007016C3" w:rsidRPr="006D674D" w14:paraId="3B72C877" w14:textId="77777777" w:rsidTr="0064486B">
        <w:tc>
          <w:tcPr>
            <w:tcW w:w="2660" w:type="dxa"/>
            <w:shd w:val="clear" w:color="auto" w:fill="auto"/>
          </w:tcPr>
          <w:p w14:paraId="5FB043EE" w14:textId="61FD0226" w:rsidR="007016C3" w:rsidRPr="006D674D" w:rsidRDefault="00EB6572"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City</w:t>
            </w:r>
            <w:r w:rsidR="007016C3"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Countr</w:t>
            </w:r>
            <w:r w:rsidR="00745556" w:rsidRPr="006D674D">
              <w:rPr>
                <w:rFonts w:ascii="Lucida Sans" w:hAnsi="Lucida Sans" w:cs="Lucida Sans Unicode"/>
                <w:sz w:val="18"/>
                <w:szCs w:val="18"/>
                <w:lang w:val="en-GB"/>
              </w:rPr>
              <w:t>y</w:t>
            </w:r>
            <w:r w:rsidR="007016C3" w:rsidRPr="006D674D">
              <w:rPr>
                <w:rFonts w:ascii="Lucida Sans" w:hAnsi="Lucida Sans" w:cs="Lucida Sans Unicode"/>
                <w:sz w:val="18"/>
                <w:szCs w:val="18"/>
                <w:lang w:val="en-GB"/>
              </w:rPr>
              <w:tab/>
            </w:r>
          </w:p>
          <w:p w14:paraId="082AEF16"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7222C880" w14:textId="77777777" w:rsidR="007016C3" w:rsidRPr="006D674D" w:rsidRDefault="007016C3" w:rsidP="00C64C4E">
            <w:pPr>
              <w:rPr>
                <w:rFonts w:ascii="Lucida Sans" w:hAnsi="Lucida Sans" w:cs="Lucida Sans Unicode"/>
                <w:sz w:val="18"/>
                <w:szCs w:val="18"/>
                <w:lang w:val="en-GB"/>
              </w:rPr>
            </w:pPr>
          </w:p>
        </w:tc>
      </w:tr>
      <w:tr w:rsidR="007016C3" w:rsidRPr="006D674D" w14:paraId="05E47BC0" w14:textId="77777777" w:rsidTr="0064486B">
        <w:tc>
          <w:tcPr>
            <w:tcW w:w="2660" w:type="dxa"/>
            <w:shd w:val="clear" w:color="auto" w:fill="auto"/>
          </w:tcPr>
          <w:p w14:paraId="3D8161B6" w14:textId="0B4F2F25" w:rsidR="007016C3" w:rsidRPr="006D674D" w:rsidRDefault="00745556"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Graduation date</w:t>
            </w:r>
            <w:r w:rsidR="007016C3" w:rsidRPr="006D674D">
              <w:rPr>
                <w:rFonts w:ascii="Lucida Sans" w:hAnsi="Lucida Sans" w:cs="Lucida Sans Unicode"/>
                <w:sz w:val="18"/>
                <w:szCs w:val="18"/>
                <w:lang w:val="en-GB"/>
              </w:rPr>
              <w:tab/>
              <w:t xml:space="preserve">     </w:t>
            </w:r>
          </w:p>
          <w:p w14:paraId="278E4CD9"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926F07C" w14:textId="77777777" w:rsidR="007016C3" w:rsidRPr="006D674D" w:rsidRDefault="007016C3" w:rsidP="00C64C4E">
            <w:pPr>
              <w:rPr>
                <w:rFonts w:ascii="Lucida Sans" w:hAnsi="Lucida Sans" w:cs="Lucida Sans Unicode"/>
                <w:sz w:val="18"/>
                <w:szCs w:val="18"/>
                <w:lang w:val="en-GB"/>
              </w:rPr>
            </w:pPr>
          </w:p>
        </w:tc>
      </w:tr>
      <w:tr w:rsidR="007016C3" w:rsidRPr="006D674D" w14:paraId="5D1CCAF6" w14:textId="77777777" w:rsidTr="0064486B">
        <w:tc>
          <w:tcPr>
            <w:tcW w:w="2660" w:type="dxa"/>
            <w:shd w:val="clear" w:color="auto" w:fill="auto"/>
          </w:tcPr>
          <w:p w14:paraId="296C18CB" w14:textId="39EA13E8" w:rsidR="007016C3" w:rsidRPr="006D674D" w:rsidRDefault="00BC7E6C"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Thesis title</w:t>
            </w:r>
            <w:r w:rsidR="007016C3" w:rsidRPr="006D674D">
              <w:rPr>
                <w:rFonts w:ascii="Lucida Sans" w:hAnsi="Lucida Sans" w:cs="Lucida Sans Unicode"/>
                <w:sz w:val="18"/>
                <w:szCs w:val="18"/>
                <w:lang w:val="en-GB"/>
              </w:rPr>
              <w:tab/>
            </w:r>
          </w:p>
          <w:p w14:paraId="32FFE562"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E0FBEF0" w14:textId="77777777" w:rsidR="007016C3" w:rsidRPr="006D674D" w:rsidRDefault="007016C3" w:rsidP="00C64C4E">
            <w:pPr>
              <w:rPr>
                <w:rFonts w:ascii="Lucida Sans" w:hAnsi="Lucida Sans" w:cs="Lucida Sans Unicode"/>
                <w:sz w:val="18"/>
                <w:szCs w:val="18"/>
                <w:lang w:val="en-GB"/>
              </w:rPr>
            </w:pPr>
          </w:p>
        </w:tc>
      </w:tr>
    </w:tbl>
    <w:p w14:paraId="41842ACA" w14:textId="77777777" w:rsidR="0064486B" w:rsidRPr="006D674D" w:rsidRDefault="007016C3" w:rsidP="007016C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p w14:paraId="71F7602B" w14:textId="656DD4A8" w:rsidR="007016C3" w:rsidRPr="006D674D" w:rsidRDefault="007016C3" w:rsidP="007016C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32"/>
      </w:tblGrid>
      <w:tr w:rsidR="007016C3" w:rsidRPr="006D674D" w14:paraId="0FFD1A08" w14:textId="77777777" w:rsidTr="00DC6E3C">
        <w:tc>
          <w:tcPr>
            <w:tcW w:w="7792" w:type="dxa"/>
            <w:gridSpan w:val="2"/>
            <w:shd w:val="clear" w:color="auto" w:fill="D9D9D9" w:themeFill="background1" w:themeFillShade="D9"/>
          </w:tcPr>
          <w:p w14:paraId="3A3141A4" w14:textId="7490C186" w:rsidR="007016C3" w:rsidRPr="006D674D" w:rsidRDefault="00610522" w:rsidP="00C64C4E">
            <w:pPr>
              <w:rPr>
                <w:rFonts w:ascii="Lucida Sans" w:hAnsi="Lucida Sans" w:cs="Lucida Sans Unicode"/>
                <w:b/>
                <w:sz w:val="18"/>
                <w:szCs w:val="18"/>
                <w:lang w:val="en-GB"/>
              </w:rPr>
            </w:pPr>
            <w:r w:rsidRPr="006D674D">
              <w:rPr>
                <w:rFonts w:ascii="Lucida Sans" w:hAnsi="Lucida Sans" w:cs="Lucida Sans Unicode"/>
                <w:b/>
                <w:sz w:val="18"/>
                <w:szCs w:val="18"/>
                <w:lang w:val="en-GB"/>
              </w:rPr>
              <w:t>Bachelor</w:t>
            </w:r>
            <w:r w:rsidR="00056633" w:rsidRPr="006D674D">
              <w:rPr>
                <w:rFonts w:ascii="Lucida Sans" w:hAnsi="Lucida Sans" w:cs="Lucida Sans Unicode"/>
                <w:b/>
                <w:sz w:val="18"/>
                <w:szCs w:val="18"/>
                <w:lang w:val="en-GB"/>
              </w:rPr>
              <w:t xml:space="preserve"> degree</w:t>
            </w:r>
          </w:p>
          <w:p w14:paraId="0EAFF956" w14:textId="77777777" w:rsidR="007016C3" w:rsidRPr="006D674D" w:rsidRDefault="007016C3" w:rsidP="00C64C4E">
            <w:pPr>
              <w:rPr>
                <w:rFonts w:ascii="Lucida Sans" w:hAnsi="Lucida Sans" w:cs="Lucida Sans Unicode"/>
                <w:sz w:val="18"/>
                <w:szCs w:val="18"/>
                <w:lang w:val="en-GB"/>
              </w:rPr>
            </w:pPr>
          </w:p>
        </w:tc>
      </w:tr>
      <w:tr w:rsidR="007016C3" w:rsidRPr="006D674D" w14:paraId="02A29766" w14:textId="77777777" w:rsidTr="0064486B">
        <w:tc>
          <w:tcPr>
            <w:tcW w:w="2660" w:type="dxa"/>
            <w:shd w:val="clear" w:color="auto" w:fill="auto"/>
          </w:tcPr>
          <w:p w14:paraId="7BDC6AD0" w14:textId="0F0C2810" w:rsidR="007016C3" w:rsidRPr="006D674D" w:rsidRDefault="0005663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University/ University of Applied Sciences</w:t>
            </w:r>
          </w:p>
          <w:p w14:paraId="51FA9975"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5DE0CED" w14:textId="77777777" w:rsidR="007016C3" w:rsidRPr="006D674D" w:rsidRDefault="007016C3" w:rsidP="00C64C4E">
            <w:pPr>
              <w:rPr>
                <w:rFonts w:ascii="Lucida Sans" w:hAnsi="Lucida Sans" w:cs="Lucida Sans Unicode"/>
                <w:sz w:val="18"/>
                <w:szCs w:val="18"/>
                <w:lang w:val="en-GB"/>
              </w:rPr>
            </w:pPr>
          </w:p>
        </w:tc>
      </w:tr>
      <w:tr w:rsidR="007016C3" w:rsidRPr="006D674D" w14:paraId="09CC4ED4" w14:textId="77777777" w:rsidTr="0064486B">
        <w:tc>
          <w:tcPr>
            <w:tcW w:w="2660" w:type="dxa"/>
            <w:shd w:val="clear" w:color="auto" w:fill="auto"/>
          </w:tcPr>
          <w:p w14:paraId="3296D97B" w14:textId="5012FC2E" w:rsidR="007016C3" w:rsidRPr="006D674D" w:rsidRDefault="007016C3" w:rsidP="00C64C4E">
            <w:pPr>
              <w:rPr>
                <w:rFonts w:ascii="Lucida Sans" w:hAnsi="Lucida Sans" w:cs="Lucida Sans Unicode"/>
                <w:sz w:val="18"/>
                <w:szCs w:val="18"/>
                <w:lang w:val="en-GB"/>
              </w:rPr>
            </w:pPr>
            <w:r w:rsidRPr="006D674D">
              <w:rPr>
                <w:rFonts w:ascii="Lucida Sans" w:hAnsi="Lucida Sans" w:cs="Lucida Sans Unicode"/>
                <w:sz w:val="18"/>
                <w:szCs w:val="18"/>
                <w:lang w:val="en-GB"/>
              </w:rPr>
              <w:t>Facult</w:t>
            </w:r>
            <w:r w:rsidR="00056633" w:rsidRPr="006D674D">
              <w:rPr>
                <w:rFonts w:ascii="Lucida Sans" w:hAnsi="Lucida Sans" w:cs="Lucida Sans Unicode"/>
                <w:sz w:val="18"/>
                <w:szCs w:val="18"/>
                <w:lang w:val="en-GB"/>
              </w:rPr>
              <w:t>y</w:t>
            </w:r>
            <w:r w:rsidR="00E2662D" w:rsidRPr="006D674D">
              <w:rPr>
                <w:rFonts w:ascii="Lucida Sans" w:hAnsi="Lucida Sans" w:cs="Lucida Sans Unicode"/>
                <w:sz w:val="18"/>
                <w:szCs w:val="18"/>
                <w:lang w:val="en-GB"/>
              </w:rPr>
              <w:t>/academ</w:t>
            </w:r>
            <w:r w:rsidR="00056633" w:rsidRPr="006D674D">
              <w:rPr>
                <w:rFonts w:ascii="Lucida Sans" w:hAnsi="Lucida Sans" w:cs="Lucida Sans Unicode"/>
                <w:sz w:val="18"/>
                <w:szCs w:val="18"/>
                <w:lang w:val="en-GB"/>
              </w:rPr>
              <w:t>y</w:t>
            </w:r>
            <w:r w:rsidRPr="006D674D">
              <w:rPr>
                <w:rFonts w:ascii="Lucida Sans" w:hAnsi="Lucida Sans" w:cs="Lucida Sans Unicode"/>
                <w:sz w:val="18"/>
                <w:szCs w:val="18"/>
                <w:lang w:val="en-GB"/>
              </w:rPr>
              <w:tab/>
            </w:r>
          </w:p>
          <w:p w14:paraId="60220AB7" w14:textId="77777777" w:rsidR="007016C3" w:rsidRPr="006D674D" w:rsidRDefault="007016C3" w:rsidP="00C64C4E">
            <w:pPr>
              <w:rPr>
                <w:rFonts w:ascii="Lucida Sans" w:hAnsi="Lucida Sans" w:cs="Lucida Sans Unicode"/>
                <w:sz w:val="18"/>
                <w:szCs w:val="18"/>
                <w:lang w:val="en-GB"/>
              </w:rPr>
            </w:pPr>
          </w:p>
        </w:tc>
        <w:tc>
          <w:tcPr>
            <w:tcW w:w="5132" w:type="dxa"/>
            <w:shd w:val="clear" w:color="auto" w:fill="auto"/>
          </w:tcPr>
          <w:p w14:paraId="150206D1" w14:textId="77777777" w:rsidR="007016C3" w:rsidRPr="006D674D" w:rsidRDefault="007016C3" w:rsidP="00C64C4E">
            <w:pPr>
              <w:rPr>
                <w:rFonts w:ascii="Lucida Sans" w:hAnsi="Lucida Sans" w:cs="Lucida Sans Unicode"/>
                <w:sz w:val="18"/>
                <w:szCs w:val="18"/>
                <w:lang w:val="en-GB"/>
              </w:rPr>
            </w:pPr>
          </w:p>
        </w:tc>
      </w:tr>
      <w:tr w:rsidR="00610522" w:rsidRPr="006D674D" w14:paraId="6D12A386" w14:textId="77777777" w:rsidTr="0064486B">
        <w:tc>
          <w:tcPr>
            <w:tcW w:w="2660" w:type="dxa"/>
            <w:shd w:val="clear" w:color="auto" w:fill="auto"/>
          </w:tcPr>
          <w:p w14:paraId="586D4C4D" w14:textId="77777777" w:rsidR="00610522" w:rsidRPr="006D674D" w:rsidRDefault="00610522" w:rsidP="00610522">
            <w:pPr>
              <w:rPr>
                <w:rFonts w:ascii="Lucida Sans" w:hAnsi="Lucida Sans" w:cs="Lucida Sans Unicode"/>
                <w:sz w:val="18"/>
                <w:szCs w:val="18"/>
                <w:lang w:val="en-GB"/>
              </w:rPr>
            </w:pPr>
            <w:r w:rsidRPr="006D674D">
              <w:rPr>
                <w:rFonts w:ascii="Lucida Sans" w:hAnsi="Lucida Sans" w:cs="Lucida Sans Unicode"/>
                <w:sz w:val="18"/>
                <w:szCs w:val="18"/>
                <w:lang w:val="en-GB"/>
              </w:rPr>
              <w:t>Discipline</w:t>
            </w:r>
            <w:r w:rsidRPr="006D674D">
              <w:rPr>
                <w:rFonts w:ascii="Lucida Sans" w:hAnsi="Lucida Sans" w:cs="Lucida Sans Unicode"/>
                <w:sz w:val="18"/>
                <w:szCs w:val="18"/>
                <w:lang w:val="en-GB"/>
              </w:rPr>
              <w:tab/>
            </w:r>
          </w:p>
          <w:p w14:paraId="741507E7" w14:textId="77777777" w:rsidR="00610522" w:rsidRPr="006D674D" w:rsidRDefault="00610522" w:rsidP="00610522">
            <w:pPr>
              <w:rPr>
                <w:rFonts w:ascii="Lucida Sans" w:hAnsi="Lucida Sans" w:cs="Lucida Sans Unicode"/>
                <w:sz w:val="18"/>
                <w:szCs w:val="18"/>
                <w:lang w:val="en-GB"/>
              </w:rPr>
            </w:pPr>
          </w:p>
        </w:tc>
        <w:tc>
          <w:tcPr>
            <w:tcW w:w="5132" w:type="dxa"/>
            <w:shd w:val="clear" w:color="auto" w:fill="auto"/>
          </w:tcPr>
          <w:p w14:paraId="65DD1244" w14:textId="77777777" w:rsidR="00610522" w:rsidRPr="006D674D" w:rsidRDefault="00610522" w:rsidP="00610522">
            <w:pPr>
              <w:rPr>
                <w:rFonts w:ascii="Lucida Sans" w:hAnsi="Lucida Sans" w:cs="Lucida Sans Unicode"/>
                <w:sz w:val="18"/>
                <w:szCs w:val="18"/>
                <w:lang w:val="en-GB"/>
              </w:rPr>
            </w:pPr>
          </w:p>
        </w:tc>
      </w:tr>
      <w:tr w:rsidR="00C66B5A" w:rsidRPr="006D674D" w14:paraId="2C5C6C23" w14:textId="77777777" w:rsidTr="0064486B">
        <w:tc>
          <w:tcPr>
            <w:tcW w:w="2660" w:type="dxa"/>
            <w:shd w:val="clear" w:color="auto" w:fill="auto"/>
          </w:tcPr>
          <w:p w14:paraId="7A937CAD" w14:textId="31A2D78B" w:rsidR="00C66B5A" w:rsidRPr="006D674D" w:rsidRDefault="00056633" w:rsidP="00610522">
            <w:pPr>
              <w:rPr>
                <w:rFonts w:ascii="Lucida Sans" w:hAnsi="Lucida Sans" w:cs="Lucida Sans Unicode"/>
                <w:sz w:val="18"/>
                <w:szCs w:val="18"/>
                <w:lang w:val="en-GB"/>
              </w:rPr>
            </w:pPr>
            <w:r w:rsidRPr="006D674D">
              <w:rPr>
                <w:rFonts w:ascii="Lucida Sans" w:hAnsi="Lucida Sans" w:cs="Lucida Sans Unicode"/>
                <w:sz w:val="18"/>
                <w:szCs w:val="18"/>
                <w:lang w:val="en-GB"/>
              </w:rPr>
              <w:t>City/Country</w:t>
            </w:r>
          </w:p>
          <w:p w14:paraId="01916D56" w14:textId="77510757" w:rsidR="00C66B5A" w:rsidRPr="006D674D" w:rsidRDefault="00C66B5A" w:rsidP="00610522">
            <w:pPr>
              <w:rPr>
                <w:rFonts w:ascii="Lucida Sans" w:hAnsi="Lucida Sans" w:cs="Lucida Sans Unicode"/>
                <w:sz w:val="18"/>
                <w:szCs w:val="18"/>
                <w:lang w:val="en-GB"/>
              </w:rPr>
            </w:pPr>
          </w:p>
        </w:tc>
        <w:tc>
          <w:tcPr>
            <w:tcW w:w="5132" w:type="dxa"/>
            <w:shd w:val="clear" w:color="auto" w:fill="auto"/>
          </w:tcPr>
          <w:p w14:paraId="431C3650" w14:textId="77777777" w:rsidR="00C66B5A" w:rsidRPr="006D674D" w:rsidRDefault="00C66B5A" w:rsidP="00610522">
            <w:pPr>
              <w:rPr>
                <w:rFonts w:ascii="Lucida Sans" w:hAnsi="Lucida Sans" w:cs="Lucida Sans Unicode"/>
                <w:sz w:val="18"/>
                <w:szCs w:val="18"/>
                <w:lang w:val="en-GB"/>
              </w:rPr>
            </w:pPr>
          </w:p>
        </w:tc>
      </w:tr>
      <w:tr w:rsidR="00C66B5A" w:rsidRPr="006D674D" w14:paraId="3E7A6027" w14:textId="77777777" w:rsidTr="0064486B">
        <w:tc>
          <w:tcPr>
            <w:tcW w:w="2660" w:type="dxa"/>
            <w:shd w:val="clear" w:color="auto" w:fill="auto"/>
          </w:tcPr>
          <w:p w14:paraId="2DD38885" w14:textId="366B13C2" w:rsidR="00C66B5A" w:rsidRPr="006D674D" w:rsidRDefault="00056633" w:rsidP="00C66B5A">
            <w:pPr>
              <w:rPr>
                <w:rFonts w:ascii="Lucida Sans" w:hAnsi="Lucida Sans" w:cs="Lucida Sans Unicode"/>
                <w:sz w:val="18"/>
                <w:szCs w:val="18"/>
                <w:lang w:val="en-GB"/>
              </w:rPr>
            </w:pPr>
            <w:r w:rsidRPr="006D674D">
              <w:rPr>
                <w:rFonts w:ascii="Lucida Sans" w:hAnsi="Lucida Sans" w:cs="Lucida Sans Unicode"/>
                <w:sz w:val="18"/>
                <w:szCs w:val="18"/>
                <w:lang w:val="en-GB"/>
              </w:rPr>
              <w:t>Graduation date</w:t>
            </w:r>
            <w:r w:rsidR="00C66B5A" w:rsidRPr="006D674D">
              <w:rPr>
                <w:rFonts w:ascii="Lucida Sans" w:hAnsi="Lucida Sans" w:cs="Lucida Sans Unicode"/>
                <w:sz w:val="18"/>
                <w:szCs w:val="18"/>
                <w:lang w:val="en-GB"/>
              </w:rPr>
              <w:tab/>
            </w:r>
          </w:p>
          <w:p w14:paraId="03E99DBD" w14:textId="77777777" w:rsidR="00C66B5A" w:rsidRPr="006D674D" w:rsidRDefault="00C66B5A" w:rsidP="00610522">
            <w:pPr>
              <w:rPr>
                <w:rFonts w:ascii="Lucida Sans" w:hAnsi="Lucida Sans" w:cs="Lucida Sans Unicode"/>
                <w:sz w:val="18"/>
                <w:szCs w:val="18"/>
                <w:lang w:val="en-GB"/>
              </w:rPr>
            </w:pPr>
          </w:p>
        </w:tc>
        <w:tc>
          <w:tcPr>
            <w:tcW w:w="5132" w:type="dxa"/>
            <w:shd w:val="clear" w:color="auto" w:fill="auto"/>
          </w:tcPr>
          <w:p w14:paraId="34551103" w14:textId="77777777" w:rsidR="00C66B5A" w:rsidRPr="006D674D" w:rsidRDefault="00C66B5A" w:rsidP="00610522">
            <w:pPr>
              <w:rPr>
                <w:rFonts w:ascii="Lucida Sans" w:hAnsi="Lucida Sans" w:cs="Lucida Sans Unicode"/>
                <w:sz w:val="18"/>
                <w:szCs w:val="18"/>
                <w:lang w:val="en-GB"/>
              </w:rPr>
            </w:pPr>
          </w:p>
        </w:tc>
      </w:tr>
      <w:tr w:rsidR="00C66B5A" w:rsidRPr="006D674D" w14:paraId="18EA206B" w14:textId="77777777" w:rsidTr="0064486B">
        <w:tc>
          <w:tcPr>
            <w:tcW w:w="2660" w:type="dxa"/>
            <w:shd w:val="clear" w:color="auto" w:fill="auto"/>
          </w:tcPr>
          <w:p w14:paraId="5969C740" w14:textId="380AED5B" w:rsidR="00C66B5A" w:rsidRPr="006D674D" w:rsidRDefault="00056633" w:rsidP="00610522">
            <w:pPr>
              <w:rPr>
                <w:rFonts w:ascii="Lucida Sans" w:hAnsi="Lucida Sans" w:cs="Lucida Sans Unicode"/>
                <w:sz w:val="18"/>
                <w:szCs w:val="18"/>
                <w:lang w:val="en-GB"/>
              </w:rPr>
            </w:pPr>
            <w:r w:rsidRPr="006D674D">
              <w:rPr>
                <w:rFonts w:ascii="Lucida Sans" w:hAnsi="Lucida Sans" w:cs="Lucida Sans Unicode"/>
                <w:sz w:val="18"/>
                <w:szCs w:val="18"/>
                <w:lang w:val="en-GB"/>
              </w:rPr>
              <w:t>Thesis title</w:t>
            </w:r>
          </w:p>
          <w:p w14:paraId="7671C792" w14:textId="692F5F59" w:rsidR="00C66B5A" w:rsidRPr="006D674D" w:rsidRDefault="00C66B5A" w:rsidP="00610522">
            <w:pPr>
              <w:rPr>
                <w:rFonts w:ascii="Lucida Sans" w:hAnsi="Lucida Sans" w:cs="Lucida Sans Unicode"/>
                <w:sz w:val="18"/>
                <w:szCs w:val="18"/>
                <w:lang w:val="en-GB"/>
              </w:rPr>
            </w:pPr>
          </w:p>
        </w:tc>
        <w:tc>
          <w:tcPr>
            <w:tcW w:w="5132" w:type="dxa"/>
            <w:shd w:val="clear" w:color="auto" w:fill="auto"/>
          </w:tcPr>
          <w:p w14:paraId="060214F1" w14:textId="77777777" w:rsidR="00C66B5A" w:rsidRPr="006D674D" w:rsidRDefault="00C66B5A" w:rsidP="00610522">
            <w:pPr>
              <w:rPr>
                <w:rFonts w:ascii="Lucida Sans" w:hAnsi="Lucida Sans" w:cs="Lucida Sans Unicode"/>
                <w:sz w:val="18"/>
                <w:szCs w:val="18"/>
                <w:lang w:val="en-GB"/>
              </w:rPr>
            </w:pPr>
          </w:p>
        </w:tc>
      </w:tr>
    </w:tbl>
    <w:p w14:paraId="69C6566B" w14:textId="5667A141" w:rsidR="00D87B39" w:rsidRPr="006D674D" w:rsidRDefault="00D87B39" w:rsidP="007016C3">
      <w:pPr>
        <w:rPr>
          <w:rFonts w:ascii="Lucida Sans" w:hAnsi="Lucida Sans" w:cs="Lucida Sans Unicode"/>
          <w:sz w:val="18"/>
          <w:szCs w:val="18"/>
          <w:lang w:val="en-GB"/>
        </w:rPr>
      </w:pPr>
    </w:p>
    <w:p w14:paraId="2C1C48E6" w14:textId="1690A392" w:rsidR="007016C3" w:rsidRPr="006D674D" w:rsidRDefault="00C9610D" w:rsidP="007016C3">
      <w:pPr>
        <w:rPr>
          <w:rFonts w:ascii="Lucida Sans" w:hAnsi="Lucida Sans" w:cs="Lucida Sans Unicode"/>
          <w:sz w:val="18"/>
          <w:szCs w:val="18"/>
          <w:lang w:val="en-GB"/>
        </w:rPr>
      </w:pPr>
      <w:r w:rsidRPr="006D674D">
        <w:rPr>
          <w:rFonts w:ascii="Lucida Sans" w:hAnsi="Lucida Sans" w:cs="Lucida Sans Unicode"/>
          <w:sz w:val="18"/>
          <w:szCs w:val="18"/>
          <w:lang w:val="en-G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7016C3" w:rsidRPr="00255688" w14:paraId="5E2EE034" w14:textId="77777777" w:rsidTr="00DC6E3C">
        <w:trPr>
          <w:trHeight w:val="977"/>
        </w:trPr>
        <w:tc>
          <w:tcPr>
            <w:tcW w:w="7792" w:type="dxa"/>
            <w:gridSpan w:val="2"/>
            <w:shd w:val="clear" w:color="auto" w:fill="D9D9D9" w:themeFill="background1" w:themeFillShade="D9"/>
          </w:tcPr>
          <w:p w14:paraId="2E5C3B98" w14:textId="77777777" w:rsidR="007C34CA" w:rsidRDefault="00361DA3" w:rsidP="00A371C3">
            <w:pPr>
              <w:rPr>
                <w:rFonts w:ascii="Lucida Sans" w:hAnsi="Lucida Sans" w:cs="Lucida Sans Unicode"/>
                <w:i/>
                <w:sz w:val="18"/>
                <w:szCs w:val="18"/>
                <w:lang w:val="en-GB"/>
              </w:rPr>
            </w:pPr>
            <w:r w:rsidRPr="006D674D">
              <w:rPr>
                <w:rFonts w:ascii="Lucida Sans" w:hAnsi="Lucida Sans" w:cs="Lucida Sans Unicode"/>
                <w:b/>
                <w:sz w:val="18"/>
                <w:szCs w:val="18"/>
                <w:lang w:val="en-GB"/>
              </w:rPr>
              <w:t>Relevant work experience, activities and products</w:t>
            </w:r>
            <w:r w:rsidR="007C34CA" w:rsidRPr="006D674D">
              <w:rPr>
                <w:rFonts w:ascii="Lucida Sans" w:hAnsi="Lucida Sans" w:cs="Lucida Sans Unicode"/>
                <w:b/>
                <w:sz w:val="18"/>
                <w:szCs w:val="18"/>
                <w:lang w:val="en-GB"/>
              </w:rPr>
              <w:t xml:space="preserve">. </w:t>
            </w:r>
            <w:r w:rsidRPr="006D674D">
              <w:rPr>
                <w:rFonts w:ascii="Lucida Sans" w:hAnsi="Lucida Sans" w:cs="Lucida Sans Unicode"/>
                <w:bCs/>
                <w:i/>
                <w:iCs/>
                <w:sz w:val="18"/>
                <w:szCs w:val="18"/>
                <w:lang w:val="en-GB"/>
              </w:rPr>
              <w:t>D</w:t>
            </w:r>
            <w:r w:rsidRPr="006D674D">
              <w:rPr>
                <w:rFonts w:ascii="Lucida Sans" w:hAnsi="Lucida Sans" w:cs="Lucida Sans Unicode"/>
                <w:i/>
                <w:sz w:val="18"/>
                <w:szCs w:val="18"/>
                <w:lang w:val="en-GB"/>
              </w:rPr>
              <w:t>escribe here deployed activities and/or published material related to the PD</w:t>
            </w:r>
            <w:r w:rsidR="008C4090" w:rsidRPr="006D674D">
              <w:rPr>
                <w:rFonts w:ascii="Lucida Sans" w:hAnsi="Lucida Sans" w:cs="Lucida Sans Unicode"/>
                <w:i/>
                <w:sz w:val="18"/>
                <w:szCs w:val="18"/>
                <w:lang w:val="en-GB"/>
              </w:rPr>
              <w:t>-</w:t>
            </w:r>
            <w:r w:rsidRPr="006D674D">
              <w:rPr>
                <w:rFonts w:ascii="Lucida Sans" w:hAnsi="Lucida Sans" w:cs="Lucida Sans Unicode"/>
                <w:i/>
                <w:sz w:val="18"/>
                <w:szCs w:val="18"/>
                <w:lang w:val="en-GB"/>
              </w:rPr>
              <w:t>proposal. Please justify how these are relevant to the domain within which the PD</w:t>
            </w:r>
            <w:r w:rsidR="008C4090" w:rsidRPr="006D674D">
              <w:rPr>
                <w:rFonts w:ascii="Lucida Sans" w:hAnsi="Lucida Sans" w:cs="Lucida Sans Unicode"/>
                <w:i/>
                <w:sz w:val="18"/>
                <w:szCs w:val="18"/>
                <w:lang w:val="en-GB"/>
              </w:rPr>
              <w:t>-trajectory</w:t>
            </w:r>
            <w:r w:rsidRPr="006D674D">
              <w:rPr>
                <w:rFonts w:ascii="Lucida Sans" w:hAnsi="Lucida Sans" w:cs="Lucida Sans Unicode"/>
                <w:i/>
                <w:sz w:val="18"/>
                <w:szCs w:val="18"/>
                <w:lang w:val="en-GB"/>
              </w:rPr>
              <w:t xml:space="preserve"> is done, and to the PD</w:t>
            </w:r>
            <w:r w:rsidR="008C4090" w:rsidRPr="006D674D">
              <w:rPr>
                <w:rFonts w:ascii="Lucida Sans" w:hAnsi="Lucida Sans" w:cs="Lucida Sans Unicode"/>
                <w:i/>
                <w:sz w:val="18"/>
                <w:szCs w:val="18"/>
                <w:lang w:val="en-GB"/>
              </w:rPr>
              <w:t>-trajectory</w:t>
            </w:r>
            <w:r w:rsidRPr="006D674D">
              <w:rPr>
                <w:rFonts w:ascii="Lucida Sans" w:hAnsi="Lucida Sans" w:cs="Lucida Sans Unicode"/>
                <w:i/>
                <w:sz w:val="18"/>
                <w:szCs w:val="18"/>
                <w:lang w:val="en-GB"/>
              </w:rPr>
              <w:t xml:space="preserve"> itself.</w:t>
            </w:r>
          </w:p>
          <w:p w14:paraId="3CE2A709" w14:textId="2E6F190A" w:rsidR="00CF5153" w:rsidRPr="006D674D" w:rsidRDefault="00CF5153" w:rsidP="00A371C3">
            <w:pPr>
              <w:rPr>
                <w:rFonts w:ascii="Lucida Sans" w:hAnsi="Lucida Sans" w:cs="Lucida Sans Unicode"/>
                <w:i/>
                <w:sz w:val="18"/>
                <w:szCs w:val="18"/>
                <w:lang w:val="en-GB"/>
              </w:rPr>
            </w:pPr>
            <w:r w:rsidRPr="00CF5153">
              <w:rPr>
                <w:rFonts w:ascii="Lucida Sans" w:hAnsi="Lucida Sans" w:cs="Lucida Sans Unicode"/>
                <w:i/>
                <w:sz w:val="18"/>
                <w:szCs w:val="18"/>
                <w:u w:val="single"/>
                <w:lang w:val="en-GB"/>
              </w:rPr>
              <w:t xml:space="preserve">Addition domain </w:t>
            </w:r>
            <w:r w:rsidRPr="00CF5153">
              <w:rPr>
                <w:rFonts w:ascii="Lucida Sans" w:hAnsi="Lucida Sans" w:cs="Lucida Sans Unicode"/>
                <w:i/>
                <w:sz w:val="18"/>
                <w:szCs w:val="18"/>
                <w:u w:val="single"/>
                <w:lang w:val="en-GB"/>
              </w:rPr>
              <w:t>Technology</w:t>
            </w:r>
            <w:r w:rsidRPr="00CF5153">
              <w:rPr>
                <w:rFonts w:ascii="Lucida Sans" w:hAnsi="Lucida Sans" w:cs="Lucida Sans Unicode"/>
                <w:i/>
                <w:sz w:val="18"/>
                <w:szCs w:val="18"/>
                <w:u w:val="single"/>
                <w:lang w:val="en-GB"/>
              </w:rPr>
              <w:t xml:space="preserve"> &amp; Digitalisation</w:t>
            </w:r>
            <w:r w:rsidRPr="00CF5153">
              <w:rPr>
                <w:rFonts w:ascii="Lucida Sans" w:hAnsi="Lucida Sans" w:cs="Lucida Sans Unicode"/>
                <w:i/>
                <w:sz w:val="18"/>
                <w:szCs w:val="18"/>
                <w:lang w:val="en-GB"/>
              </w:rPr>
              <w:t xml:space="preserve">: </w:t>
            </w:r>
            <w:r>
              <w:rPr>
                <w:rFonts w:ascii="Lucida Sans" w:hAnsi="Lucida Sans" w:cs="Lucida Sans Unicode"/>
                <w:i/>
                <w:sz w:val="18"/>
                <w:szCs w:val="18"/>
                <w:lang w:val="en-GB"/>
              </w:rPr>
              <w:t xml:space="preserve">Please </w:t>
            </w:r>
            <w:r w:rsidRPr="00CF5153">
              <w:rPr>
                <w:rFonts w:ascii="Lucida Sans" w:hAnsi="Lucida Sans" w:cs="Lucida Sans Unicode"/>
                <w:i/>
                <w:sz w:val="18"/>
                <w:szCs w:val="18"/>
                <w:lang w:val="en-GB"/>
              </w:rPr>
              <w:t xml:space="preserve">limit the overview to work experience, activities and products directly relevant to your PD </w:t>
            </w:r>
            <w:r>
              <w:rPr>
                <w:rFonts w:ascii="Lucida Sans" w:hAnsi="Lucida Sans" w:cs="Lucida Sans Unicode"/>
                <w:i/>
                <w:sz w:val="18"/>
                <w:szCs w:val="18"/>
                <w:lang w:val="en-GB"/>
              </w:rPr>
              <w:t>trajectory, and a</w:t>
            </w:r>
            <w:r w:rsidRPr="00CF5153">
              <w:rPr>
                <w:rFonts w:ascii="Lucida Sans" w:hAnsi="Lucida Sans" w:cs="Lucida Sans Unicode"/>
                <w:i/>
                <w:sz w:val="18"/>
                <w:szCs w:val="18"/>
                <w:lang w:val="en-GB"/>
              </w:rPr>
              <w:t>dd an indication of the duration of all activities.</w:t>
            </w:r>
          </w:p>
        </w:tc>
      </w:tr>
      <w:tr w:rsidR="00986340" w:rsidRPr="006D674D" w14:paraId="71D0ECE4" w14:textId="77777777" w:rsidTr="00CD7EBB">
        <w:tc>
          <w:tcPr>
            <w:tcW w:w="2689" w:type="dxa"/>
            <w:shd w:val="clear" w:color="auto" w:fill="auto"/>
          </w:tcPr>
          <w:p w14:paraId="33A1DEF2" w14:textId="71948DA7" w:rsidR="00B8188F" w:rsidRPr="006D674D" w:rsidRDefault="00FA7BA8" w:rsidP="00986340">
            <w:pPr>
              <w:rPr>
                <w:rFonts w:ascii="Lucida Sans" w:hAnsi="Lucida Sans" w:cs="Lucida Sans Unicode"/>
                <w:sz w:val="18"/>
                <w:szCs w:val="18"/>
                <w:lang w:val="en-GB"/>
              </w:rPr>
            </w:pPr>
            <w:r w:rsidRPr="006D674D">
              <w:rPr>
                <w:rFonts w:ascii="Lucida Sans" w:hAnsi="Lucida Sans" w:cs="Lucida Sans Unicode"/>
                <w:sz w:val="18"/>
                <w:szCs w:val="18"/>
                <w:lang w:val="en-GB"/>
              </w:rPr>
              <w:t>Relevant work experience &amp; activities</w:t>
            </w:r>
          </w:p>
          <w:p w14:paraId="72D3DA37" w14:textId="77777777" w:rsidR="00B8188F" w:rsidRPr="006D674D" w:rsidRDefault="00B8188F" w:rsidP="00986340">
            <w:pPr>
              <w:rPr>
                <w:rFonts w:ascii="Lucida Sans" w:hAnsi="Lucida Sans" w:cs="Lucida Sans Unicode"/>
                <w:sz w:val="18"/>
                <w:szCs w:val="18"/>
                <w:lang w:val="en-GB"/>
              </w:rPr>
            </w:pPr>
          </w:p>
          <w:p w14:paraId="74A51862" w14:textId="63F2C09B" w:rsidR="00B8188F" w:rsidRPr="006D674D" w:rsidRDefault="00B8188F" w:rsidP="00986340">
            <w:pPr>
              <w:rPr>
                <w:rFonts w:ascii="Lucida Sans" w:hAnsi="Lucida Sans" w:cs="Lucida Sans Unicode"/>
                <w:sz w:val="18"/>
                <w:szCs w:val="18"/>
                <w:lang w:val="en-GB"/>
              </w:rPr>
            </w:pPr>
          </w:p>
        </w:tc>
        <w:tc>
          <w:tcPr>
            <w:tcW w:w="5103" w:type="dxa"/>
            <w:shd w:val="clear" w:color="auto" w:fill="auto"/>
          </w:tcPr>
          <w:p w14:paraId="7CA57044" w14:textId="3BE3534E" w:rsidR="00986340" w:rsidRPr="006D674D" w:rsidRDefault="00986340" w:rsidP="00986340">
            <w:pPr>
              <w:rPr>
                <w:rFonts w:ascii="Lucida Sans" w:hAnsi="Lucida Sans" w:cs="Lucida Sans Unicode"/>
                <w:sz w:val="18"/>
                <w:szCs w:val="18"/>
                <w:lang w:val="en-GB"/>
              </w:rPr>
            </w:pPr>
          </w:p>
        </w:tc>
      </w:tr>
      <w:tr w:rsidR="00986340" w:rsidRPr="006D674D" w14:paraId="0B0C75E5" w14:textId="77777777" w:rsidTr="00CD7EBB">
        <w:tc>
          <w:tcPr>
            <w:tcW w:w="2689" w:type="dxa"/>
            <w:shd w:val="clear" w:color="auto" w:fill="auto"/>
          </w:tcPr>
          <w:p w14:paraId="4C67ADEE" w14:textId="0DB61F05" w:rsidR="00986340" w:rsidRPr="006D674D" w:rsidRDefault="008A342B" w:rsidP="00986340">
            <w:pPr>
              <w:rPr>
                <w:rFonts w:ascii="Lucida Sans" w:hAnsi="Lucida Sans" w:cs="Lucida Sans Unicode"/>
                <w:sz w:val="18"/>
                <w:szCs w:val="18"/>
                <w:lang w:val="en-GB"/>
              </w:rPr>
            </w:pPr>
            <w:r w:rsidRPr="006D674D">
              <w:rPr>
                <w:rFonts w:ascii="Lucida Sans" w:hAnsi="Lucida Sans" w:cs="Lucida Sans Unicode"/>
                <w:sz w:val="18"/>
                <w:szCs w:val="18"/>
                <w:lang w:val="en-GB"/>
              </w:rPr>
              <w:t>Products &amp; (research) publications</w:t>
            </w:r>
          </w:p>
          <w:p w14:paraId="488A5A80" w14:textId="77777777" w:rsidR="00B8188F" w:rsidRPr="006D674D" w:rsidRDefault="00B8188F" w:rsidP="00986340">
            <w:pPr>
              <w:rPr>
                <w:rFonts w:ascii="Lucida Sans" w:hAnsi="Lucida Sans" w:cs="Lucida Sans Unicode"/>
                <w:sz w:val="18"/>
                <w:szCs w:val="18"/>
                <w:lang w:val="en-GB"/>
              </w:rPr>
            </w:pPr>
          </w:p>
          <w:p w14:paraId="76D143D5" w14:textId="77777777" w:rsidR="00B8188F" w:rsidRPr="006D674D" w:rsidRDefault="00B8188F" w:rsidP="00986340">
            <w:pPr>
              <w:rPr>
                <w:rFonts w:ascii="Lucida Sans" w:hAnsi="Lucida Sans" w:cs="Lucida Sans Unicode"/>
                <w:sz w:val="18"/>
                <w:szCs w:val="18"/>
                <w:lang w:val="en-GB"/>
              </w:rPr>
            </w:pPr>
          </w:p>
          <w:p w14:paraId="353331CC" w14:textId="7EBEBFCE" w:rsidR="00B8188F" w:rsidRPr="006D674D" w:rsidRDefault="00B8188F" w:rsidP="00986340">
            <w:pPr>
              <w:rPr>
                <w:rFonts w:ascii="Lucida Sans" w:hAnsi="Lucida Sans" w:cs="Lucida Sans Unicode"/>
                <w:sz w:val="18"/>
                <w:szCs w:val="18"/>
                <w:lang w:val="en-GB"/>
              </w:rPr>
            </w:pPr>
          </w:p>
        </w:tc>
        <w:tc>
          <w:tcPr>
            <w:tcW w:w="5103" w:type="dxa"/>
            <w:shd w:val="clear" w:color="auto" w:fill="auto"/>
          </w:tcPr>
          <w:p w14:paraId="3CBB6994" w14:textId="77777777" w:rsidR="00986340" w:rsidRPr="006D674D" w:rsidRDefault="00986340" w:rsidP="00986340">
            <w:pPr>
              <w:rPr>
                <w:rFonts w:ascii="Lucida Sans" w:hAnsi="Lucida Sans" w:cs="Lucida Sans Unicode"/>
                <w:sz w:val="18"/>
                <w:szCs w:val="18"/>
                <w:lang w:val="en-GB"/>
              </w:rPr>
            </w:pPr>
          </w:p>
          <w:p w14:paraId="08EBD204" w14:textId="77777777" w:rsidR="00181AC0" w:rsidRPr="006D674D" w:rsidRDefault="00181AC0" w:rsidP="00986340">
            <w:pPr>
              <w:rPr>
                <w:rFonts w:ascii="Lucida Sans" w:hAnsi="Lucida Sans" w:cs="Lucida Sans Unicode"/>
                <w:sz w:val="18"/>
                <w:szCs w:val="18"/>
                <w:lang w:val="en-GB"/>
              </w:rPr>
            </w:pPr>
          </w:p>
          <w:p w14:paraId="080A37D4" w14:textId="7CCE1440" w:rsidR="00181AC0" w:rsidRPr="006D674D" w:rsidRDefault="00181AC0" w:rsidP="00986340">
            <w:pPr>
              <w:rPr>
                <w:rFonts w:ascii="Lucida Sans" w:hAnsi="Lucida Sans" w:cs="Lucida Sans Unicode"/>
                <w:sz w:val="18"/>
                <w:szCs w:val="18"/>
                <w:lang w:val="en-GB"/>
              </w:rPr>
            </w:pPr>
          </w:p>
        </w:tc>
      </w:tr>
      <w:tr w:rsidR="00986340" w:rsidRPr="00255688" w14:paraId="7AD4163E" w14:textId="77777777" w:rsidTr="00CD7EBB">
        <w:tc>
          <w:tcPr>
            <w:tcW w:w="2689" w:type="dxa"/>
            <w:shd w:val="clear" w:color="auto" w:fill="auto"/>
          </w:tcPr>
          <w:p w14:paraId="4321D79F" w14:textId="71DB4D25" w:rsidR="00986340" w:rsidRPr="006D674D" w:rsidRDefault="008A342B" w:rsidP="00986340">
            <w:pPr>
              <w:rPr>
                <w:rFonts w:ascii="Lucida Sans" w:hAnsi="Lucida Sans" w:cs="Lucida Sans Unicode"/>
                <w:sz w:val="18"/>
                <w:szCs w:val="18"/>
                <w:lang w:val="en-GB"/>
              </w:rPr>
            </w:pPr>
            <w:r w:rsidRPr="006D674D">
              <w:rPr>
                <w:rFonts w:ascii="Lucida Sans" w:hAnsi="Lucida Sans" w:cs="Lucida Sans Unicode"/>
                <w:sz w:val="18"/>
                <w:szCs w:val="18"/>
                <w:lang w:val="en-GB"/>
              </w:rPr>
              <w:t>Other forms of preparation for the PD</w:t>
            </w:r>
            <w:r w:rsidR="00D51210" w:rsidRPr="006D674D">
              <w:rPr>
                <w:rFonts w:ascii="Lucida Sans" w:hAnsi="Lucida Sans" w:cs="Lucida Sans Unicode"/>
                <w:sz w:val="18"/>
                <w:szCs w:val="18"/>
                <w:lang w:val="en-GB"/>
              </w:rPr>
              <w:t>-trajectory</w:t>
            </w:r>
            <w:r w:rsidRPr="006D674D">
              <w:rPr>
                <w:rFonts w:ascii="Lucida Sans" w:hAnsi="Lucida Sans" w:cs="Lucida Sans Unicode"/>
                <w:sz w:val="18"/>
                <w:szCs w:val="18"/>
                <w:lang w:val="en-GB"/>
              </w:rPr>
              <w:t xml:space="preserve"> (e.g. training, course, webinar, etc.)</w:t>
            </w:r>
          </w:p>
          <w:p w14:paraId="1DAE7D4F" w14:textId="6F810175" w:rsidR="00631F2B" w:rsidRPr="006D674D" w:rsidRDefault="00631F2B" w:rsidP="00986340">
            <w:pPr>
              <w:rPr>
                <w:rFonts w:ascii="Lucida Sans" w:hAnsi="Lucida Sans" w:cs="Lucida Sans Unicode"/>
                <w:sz w:val="18"/>
                <w:szCs w:val="18"/>
                <w:lang w:val="en-GB"/>
              </w:rPr>
            </w:pPr>
          </w:p>
        </w:tc>
        <w:tc>
          <w:tcPr>
            <w:tcW w:w="5103" w:type="dxa"/>
            <w:shd w:val="clear" w:color="auto" w:fill="auto"/>
          </w:tcPr>
          <w:p w14:paraId="30EF409A" w14:textId="77777777" w:rsidR="00986340" w:rsidRPr="006D674D" w:rsidRDefault="00986340" w:rsidP="00986340">
            <w:pPr>
              <w:rPr>
                <w:rFonts w:ascii="Lucida Sans" w:hAnsi="Lucida Sans" w:cs="Lucida Sans Unicode"/>
                <w:sz w:val="18"/>
                <w:szCs w:val="18"/>
                <w:lang w:val="en-GB"/>
              </w:rPr>
            </w:pPr>
          </w:p>
          <w:p w14:paraId="16D0741D" w14:textId="77777777" w:rsidR="00181AC0" w:rsidRPr="006D674D" w:rsidRDefault="00181AC0" w:rsidP="00986340">
            <w:pPr>
              <w:rPr>
                <w:rFonts w:ascii="Lucida Sans" w:hAnsi="Lucida Sans" w:cs="Lucida Sans Unicode"/>
                <w:sz w:val="18"/>
                <w:szCs w:val="18"/>
                <w:lang w:val="en-GB"/>
              </w:rPr>
            </w:pPr>
          </w:p>
          <w:p w14:paraId="549D6605" w14:textId="77777777" w:rsidR="00181AC0" w:rsidRPr="006D674D" w:rsidRDefault="00181AC0" w:rsidP="00986340">
            <w:pPr>
              <w:rPr>
                <w:rFonts w:ascii="Lucida Sans" w:hAnsi="Lucida Sans" w:cs="Lucida Sans Unicode"/>
                <w:sz w:val="18"/>
                <w:szCs w:val="18"/>
                <w:lang w:val="en-GB"/>
              </w:rPr>
            </w:pPr>
          </w:p>
          <w:p w14:paraId="4A09F3A0" w14:textId="5603388D" w:rsidR="00181AC0" w:rsidRPr="006D674D" w:rsidRDefault="00181AC0" w:rsidP="00986340">
            <w:pPr>
              <w:rPr>
                <w:rFonts w:ascii="Lucida Sans" w:hAnsi="Lucida Sans" w:cs="Lucida Sans Unicode"/>
                <w:sz w:val="18"/>
                <w:szCs w:val="18"/>
                <w:lang w:val="en-GB"/>
              </w:rPr>
            </w:pPr>
          </w:p>
        </w:tc>
      </w:tr>
    </w:tbl>
    <w:p w14:paraId="49B2D790" w14:textId="1330F143" w:rsidR="00320C59" w:rsidRPr="006D674D" w:rsidRDefault="00320C59" w:rsidP="007016C3">
      <w:pPr>
        <w:rPr>
          <w:rFonts w:ascii="Lucida Sans" w:hAnsi="Lucida Sans" w:cs="Lucida Sans Unicode"/>
          <w:b/>
          <w:color w:val="1F497D" w:themeColor="text2"/>
          <w:sz w:val="18"/>
          <w:szCs w:val="18"/>
          <w:lang w:val="en-GB"/>
        </w:rPr>
      </w:pPr>
    </w:p>
    <w:p w14:paraId="5CA2C203" w14:textId="77777777" w:rsidR="00904E97" w:rsidRPr="006D674D" w:rsidRDefault="00904E97" w:rsidP="00904E97">
      <w:pPr>
        <w:rPr>
          <w:rFonts w:ascii="Lucida Sans" w:hAnsi="Lucida Sans" w:cs="Lucida Sans Unicode"/>
          <w:b/>
          <w:color w:val="1F497D" w:themeColor="text2"/>
          <w:sz w:val="18"/>
          <w:szCs w:val="18"/>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tblGrid>
      <w:tr w:rsidR="00904E97" w:rsidRPr="006D674D" w14:paraId="29EE4786" w14:textId="77777777" w:rsidTr="0064486B">
        <w:trPr>
          <w:trHeight w:val="536"/>
        </w:trPr>
        <w:tc>
          <w:tcPr>
            <w:tcW w:w="2689" w:type="dxa"/>
            <w:shd w:val="clear" w:color="auto" w:fill="auto"/>
          </w:tcPr>
          <w:p w14:paraId="6AF9C714" w14:textId="72000552" w:rsidR="00904E97" w:rsidRPr="006D674D" w:rsidRDefault="00D51210" w:rsidP="004119E5">
            <w:pPr>
              <w:rPr>
                <w:rFonts w:ascii="Lucida Sans" w:hAnsi="Lucida Sans" w:cs="Lucida Sans Unicode"/>
                <w:i/>
                <w:sz w:val="18"/>
                <w:szCs w:val="18"/>
                <w:lang w:val="en-GB"/>
              </w:rPr>
            </w:pPr>
            <w:r w:rsidRPr="006D674D">
              <w:rPr>
                <w:rFonts w:ascii="Lucida Sans" w:hAnsi="Lucida Sans" w:cs="Lucida Sans Unicode"/>
                <w:b/>
                <w:sz w:val="18"/>
                <w:szCs w:val="18"/>
                <w:lang w:val="en-GB"/>
              </w:rPr>
              <w:t>Level of English</w:t>
            </w:r>
            <w:r w:rsidR="00904E97" w:rsidRPr="006D674D">
              <w:rPr>
                <w:rFonts w:ascii="Lucida Sans" w:hAnsi="Lucida Sans" w:cs="Lucida Sans Unicode"/>
                <w:b/>
                <w:sz w:val="18"/>
                <w:szCs w:val="18"/>
                <w:lang w:val="en-GB"/>
              </w:rPr>
              <w:t xml:space="preserve"> </w:t>
            </w:r>
            <w:r w:rsidR="00904E97" w:rsidRPr="006D674D">
              <w:rPr>
                <w:rFonts w:ascii="Lucida Sans" w:hAnsi="Lucida Sans" w:cs="Lucida Sans Unicode"/>
                <w:b/>
                <w:sz w:val="18"/>
                <w:szCs w:val="18"/>
                <w:lang w:val="en-GB"/>
              </w:rPr>
              <w:br/>
              <w:t>(i</w:t>
            </w:r>
            <w:r w:rsidRPr="006D674D">
              <w:rPr>
                <w:rFonts w:ascii="Lucida Sans" w:hAnsi="Lucida Sans" w:cs="Lucida Sans Unicode"/>
                <w:b/>
                <w:sz w:val="18"/>
                <w:szCs w:val="18"/>
                <w:lang w:val="en-GB"/>
              </w:rPr>
              <w:t>f applicable</w:t>
            </w:r>
            <w:r w:rsidR="00904E97" w:rsidRPr="006D674D">
              <w:rPr>
                <w:rFonts w:ascii="Lucida Sans" w:hAnsi="Lucida Sans" w:cs="Lucida Sans Unicode"/>
                <w:b/>
                <w:sz w:val="18"/>
                <w:szCs w:val="18"/>
                <w:lang w:val="en-GB"/>
              </w:rPr>
              <w:t>)</w:t>
            </w:r>
          </w:p>
        </w:tc>
        <w:tc>
          <w:tcPr>
            <w:tcW w:w="5103" w:type="dxa"/>
            <w:shd w:val="clear" w:color="auto" w:fill="auto"/>
          </w:tcPr>
          <w:p w14:paraId="0B5729E1" w14:textId="77777777" w:rsidR="00904E97" w:rsidRPr="006D674D" w:rsidRDefault="00904E97" w:rsidP="004119E5">
            <w:pPr>
              <w:rPr>
                <w:rFonts w:ascii="Lucida Sans" w:hAnsi="Lucida Sans" w:cs="Lucida Sans Unicode"/>
                <w:sz w:val="18"/>
                <w:szCs w:val="18"/>
                <w:lang w:val="en-GB"/>
              </w:rPr>
            </w:pPr>
            <w:r w:rsidRPr="006D674D">
              <w:rPr>
                <w:rFonts w:ascii="Lucida Sans" w:hAnsi="Lucida Sans" w:cs="Lucida Sans Unicode"/>
                <w:sz w:val="18"/>
                <w:szCs w:val="18"/>
                <w:lang w:val="en-GB"/>
              </w:rPr>
              <w:t>A1     /  A2     /  B1     /  B2     /  C1     /  C2</w:t>
            </w:r>
          </w:p>
        </w:tc>
      </w:tr>
    </w:tbl>
    <w:p w14:paraId="57A44A5D" w14:textId="77777777" w:rsidR="00904E97" w:rsidRPr="006D674D" w:rsidRDefault="00904E97" w:rsidP="007016C3">
      <w:pPr>
        <w:rPr>
          <w:rFonts w:ascii="Lucida Sans" w:hAnsi="Lucida Sans" w:cs="Lucida Sans Unicode"/>
          <w:b/>
          <w:color w:val="1F497D" w:themeColor="text2"/>
          <w:lang w:val="en-GB"/>
        </w:rPr>
      </w:pPr>
    </w:p>
    <w:p w14:paraId="62C9466F" w14:textId="77777777" w:rsidR="00320C59" w:rsidRPr="006D674D" w:rsidRDefault="00320C59">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br w:type="page"/>
      </w:r>
    </w:p>
    <w:p w14:paraId="494D81FC" w14:textId="629C9F68" w:rsidR="00863382" w:rsidRPr="006D674D" w:rsidRDefault="00863382" w:rsidP="007016C3">
      <w:pPr>
        <w:rPr>
          <w:rFonts w:ascii="Lucida Sans" w:hAnsi="Lucida Sans" w:cs="Lucida Sans Unicode"/>
          <w:b/>
          <w:color w:val="1F497D" w:themeColor="text2"/>
          <w:lang w:val="en-GB"/>
        </w:rPr>
      </w:pPr>
      <w:r w:rsidRPr="006D674D">
        <w:rPr>
          <w:rFonts w:ascii="Lucida Sans" w:hAnsi="Lucida Sans" w:cs="Lucida Sans Unicode"/>
          <w:b/>
          <w:color w:val="1F497D" w:themeColor="text2"/>
          <w:lang w:val="en-GB"/>
        </w:rPr>
        <w:lastRenderedPageBreak/>
        <w:t>IV Motivati</w:t>
      </w:r>
      <w:r w:rsidR="009D43BB" w:rsidRPr="006D674D">
        <w:rPr>
          <w:rFonts w:ascii="Lucida Sans" w:hAnsi="Lucida Sans" w:cs="Lucida Sans Unicode"/>
          <w:b/>
          <w:color w:val="1F497D" w:themeColor="text2"/>
          <w:lang w:val="en-GB"/>
        </w:rPr>
        <w:t>on</w:t>
      </w:r>
      <w:r w:rsidRPr="006D674D">
        <w:rPr>
          <w:rFonts w:ascii="Lucida Sans" w:hAnsi="Lucida Sans" w:cs="Lucida Sans Unicode"/>
          <w:b/>
          <w:color w:val="1F497D" w:themeColor="text2"/>
          <w:lang w:val="en-GB"/>
        </w:rPr>
        <w:t xml:space="preserve"> PD-</w:t>
      </w:r>
      <w:r w:rsidR="007751FB" w:rsidRPr="006D674D">
        <w:rPr>
          <w:rFonts w:ascii="Lucida Sans" w:hAnsi="Lucida Sans" w:cs="Lucida Sans Unicode"/>
          <w:b/>
          <w:color w:val="1F497D" w:themeColor="text2"/>
          <w:lang w:val="en-GB"/>
        </w:rPr>
        <w:t>traject</w:t>
      </w:r>
      <w:r w:rsidR="009D43BB" w:rsidRPr="006D674D">
        <w:rPr>
          <w:rFonts w:ascii="Lucida Sans" w:hAnsi="Lucida Sans" w:cs="Lucida Sans Unicode"/>
          <w:b/>
          <w:color w:val="1F497D" w:themeColor="text2"/>
          <w:lang w:val="en-GB"/>
        </w:rPr>
        <w:t>ory</w:t>
      </w:r>
    </w:p>
    <w:p w14:paraId="05BE6FD0" w14:textId="77777777" w:rsidR="00863382" w:rsidRPr="006D674D" w:rsidRDefault="00863382" w:rsidP="007016C3">
      <w:pPr>
        <w:rPr>
          <w:rFonts w:ascii="Lucida Sans" w:hAnsi="Lucida Sans" w:cs="Lucida Sans Unicode"/>
          <w:b/>
          <w:lang w:val="en-GB"/>
        </w:rPr>
      </w:pPr>
    </w:p>
    <w:p w14:paraId="5AAE0784" w14:textId="02E0022F" w:rsidR="00E1489C" w:rsidRPr="006D674D" w:rsidRDefault="00B037B4" w:rsidP="007016C3">
      <w:pPr>
        <w:rPr>
          <w:rFonts w:ascii="Lucida Sans" w:hAnsi="Lucida Sans" w:cs="Lucida Sans Unicode"/>
          <w:b/>
          <w:lang w:val="en-GB"/>
        </w:rPr>
      </w:pPr>
      <w:r w:rsidRPr="006D674D">
        <w:rPr>
          <w:rFonts w:ascii="Lucida Sans" w:hAnsi="Lucida Sans" w:cs="Lucida Sans Unicode"/>
          <w:b/>
          <w:lang w:val="en-GB"/>
        </w:rPr>
        <w:t>Motivati</w:t>
      </w:r>
      <w:r w:rsidR="009D43BB" w:rsidRPr="006D674D">
        <w:rPr>
          <w:rFonts w:ascii="Lucida Sans" w:hAnsi="Lucida Sans" w:cs="Lucida Sans Unicode"/>
          <w:b/>
          <w:lang w:val="en-GB"/>
        </w:rPr>
        <w:t>on</w:t>
      </w:r>
      <w:r w:rsidRPr="006D674D">
        <w:rPr>
          <w:rFonts w:ascii="Lucida Sans" w:hAnsi="Lucida Sans" w:cs="Lucida Sans Unicode"/>
          <w:b/>
          <w:lang w:val="en-GB"/>
        </w:rPr>
        <w:t xml:space="preserve"> </w:t>
      </w:r>
      <w:r w:rsidR="009D43BB" w:rsidRPr="006D674D">
        <w:rPr>
          <w:rFonts w:ascii="Lucida Sans" w:hAnsi="Lucida Sans" w:cs="Lucida Sans Unicode"/>
          <w:b/>
          <w:lang w:val="en-GB"/>
        </w:rPr>
        <w:t>candidate</w:t>
      </w:r>
      <w:r w:rsidR="00415D6D" w:rsidRPr="006D674D">
        <w:rPr>
          <w:rFonts w:ascii="Lucida Sans" w:hAnsi="Lucida Sans" w:cs="Lucida Sans Unicode"/>
          <w:b/>
          <w:lang w:val="en-GB"/>
        </w:rPr>
        <w:t xml:space="preserve"> </w:t>
      </w:r>
    </w:p>
    <w:p w14:paraId="7A28AE78" w14:textId="77777777" w:rsidR="00897E78" w:rsidRPr="006D674D" w:rsidRDefault="00897E78" w:rsidP="007016C3">
      <w:pPr>
        <w:rPr>
          <w:rFonts w:ascii="Lucida Sans" w:hAnsi="Lucida Sans" w:cs="Lucida Sans Unicode"/>
          <w:b/>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7754A1" w:rsidRPr="00255688" w14:paraId="2F5658CF" w14:textId="77777777" w:rsidTr="000E264B">
        <w:trPr>
          <w:trHeight w:val="789"/>
        </w:trPr>
        <w:tc>
          <w:tcPr>
            <w:tcW w:w="7792" w:type="dxa"/>
            <w:shd w:val="clear" w:color="auto" w:fill="D9D9D9" w:themeFill="background1" w:themeFillShade="D9"/>
          </w:tcPr>
          <w:p w14:paraId="4D5E224A" w14:textId="1349640F" w:rsidR="00FC5543" w:rsidRPr="006D674D" w:rsidRDefault="007754A1" w:rsidP="009B1919">
            <w:pPr>
              <w:rPr>
                <w:rFonts w:ascii="Lucida Sans" w:hAnsi="Lucida Sans" w:cs="Lucida Sans Unicode"/>
                <w:i/>
                <w:sz w:val="18"/>
                <w:szCs w:val="18"/>
                <w:lang w:val="en-GB"/>
              </w:rPr>
            </w:pPr>
            <w:r w:rsidRPr="006D674D">
              <w:rPr>
                <w:rFonts w:ascii="Lucida Sans" w:hAnsi="Lucida Sans" w:cs="Lucida Sans Unicode"/>
                <w:b/>
                <w:sz w:val="18"/>
                <w:szCs w:val="18"/>
                <w:lang w:val="en-GB"/>
              </w:rPr>
              <w:t>Motivati</w:t>
            </w:r>
            <w:r w:rsidR="00727D67" w:rsidRPr="006D674D">
              <w:rPr>
                <w:rFonts w:ascii="Lucida Sans" w:hAnsi="Lucida Sans" w:cs="Lucida Sans Unicode"/>
                <w:b/>
                <w:sz w:val="18"/>
                <w:szCs w:val="18"/>
                <w:lang w:val="en-GB"/>
              </w:rPr>
              <w:t>on</w:t>
            </w:r>
            <w:r w:rsidRPr="006D674D">
              <w:rPr>
                <w:rFonts w:ascii="Lucida Sans" w:hAnsi="Lucida Sans" w:cs="Lucida Sans Unicode"/>
                <w:b/>
                <w:sz w:val="18"/>
                <w:szCs w:val="18"/>
                <w:lang w:val="en-GB"/>
              </w:rPr>
              <w:t xml:space="preserve"> </w:t>
            </w:r>
            <w:r w:rsidR="00E704D7" w:rsidRPr="006D674D">
              <w:rPr>
                <w:rFonts w:ascii="Lucida Sans" w:hAnsi="Lucida Sans" w:cs="Lucida Sans Unicode"/>
                <w:b/>
                <w:sz w:val="18"/>
                <w:szCs w:val="18"/>
                <w:lang w:val="en-GB"/>
              </w:rPr>
              <w:t>for the</w:t>
            </w:r>
            <w:r w:rsidRPr="006D674D">
              <w:rPr>
                <w:rFonts w:ascii="Lucida Sans" w:hAnsi="Lucida Sans" w:cs="Lucida Sans Unicode"/>
                <w:b/>
                <w:sz w:val="18"/>
                <w:szCs w:val="18"/>
                <w:lang w:val="en-GB"/>
              </w:rPr>
              <w:t xml:space="preserve"> </w:t>
            </w:r>
            <w:r w:rsidR="00C856A5" w:rsidRPr="006D674D">
              <w:rPr>
                <w:rFonts w:ascii="Lucida Sans" w:hAnsi="Lucida Sans" w:cs="Lucida Sans Unicode"/>
                <w:b/>
                <w:sz w:val="18"/>
                <w:szCs w:val="18"/>
                <w:lang w:val="en-GB"/>
              </w:rPr>
              <w:t>PD-</w:t>
            </w:r>
            <w:r w:rsidR="004706BE" w:rsidRPr="006D674D">
              <w:rPr>
                <w:rFonts w:ascii="Lucida Sans" w:hAnsi="Lucida Sans" w:cs="Lucida Sans Unicode"/>
                <w:b/>
                <w:sz w:val="18"/>
                <w:szCs w:val="18"/>
                <w:lang w:val="en-GB"/>
              </w:rPr>
              <w:t>traject</w:t>
            </w:r>
            <w:r w:rsidR="00727D67" w:rsidRPr="006D674D">
              <w:rPr>
                <w:rFonts w:ascii="Lucida Sans" w:hAnsi="Lucida Sans" w:cs="Lucida Sans Unicode"/>
                <w:b/>
                <w:sz w:val="18"/>
                <w:szCs w:val="18"/>
                <w:lang w:val="en-GB"/>
              </w:rPr>
              <w:t>ory</w:t>
            </w:r>
            <w:r w:rsidR="00FC5543" w:rsidRPr="006D674D">
              <w:rPr>
                <w:rFonts w:ascii="Lucida Sans" w:hAnsi="Lucida Sans" w:cs="Lucida Sans Unicode"/>
                <w:b/>
                <w:sz w:val="18"/>
                <w:szCs w:val="18"/>
                <w:lang w:val="en-GB"/>
              </w:rPr>
              <w:t xml:space="preserve">. </w:t>
            </w:r>
            <w:r w:rsidR="00727D67" w:rsidRPr="006D674D">
              <w:rPr>
                <w:rFonts w:ascii="Lucida Sans" w:hAnsi="Lucida Sans" w:cs="Lucida Sans Unicode"/>
                <w:i/>
                <w:sz w:val="18"/>
                <w:szCs w:val="18"/>
                <w:lang w:val="en-GB"/>
              </w:rPr>
              <w:t>Provide a motivation for the PD-trajectory, the choice of organisation and how the PD-trajectory contributes to your professional development (max. 400 words).</w:t>
            </w:r>
          </w:p>
        </w:tc>
      </w:tr>
      <w:tr w:rsidR="007754A1" w:rsidRPr="00255688" w14:paraId="2A2A55A9" w14:textId="77777777" w:rsidTr="001C1327">
        <w:trPr>
          <w:trHeight w:val="1920"/>
        </w:trPr>
        <w:tc>
          <w:tcPr>
            <w:tcW w:w="7792" w:type="dxa"/>
            <w:shd w:val="clear" w:color="auto" w:fill="auto"/>
          </w:tcPr>
          <w:p w14:paraId="1E99D491" w14:textId="77777777" w:rsidR="007754A1" w:rsidRPr="006D674D" w:rsidRDefault="007754A1" w:rsidP="009B1919">
            <w:pPr>
              <w:rPr>
                <w:rFonts w:ascii="Lucida Sans" w:hAnsi="Lucida Sans" w:cs="Lucida Sans Unicode"/>
                <w:sz w:val="18"/>
                <w:szCs w:val="18"/>
                <w:lang w:val="en-GB"/>
              </w:rPr>
            </w:pPr>
          </w:p>
          <w:p w14:paraId="7CF620AE" w14:textId="77777777" w:rsidR="007754A1" w:rsidRPr="006D674D" w:rsidRDefault="007754A1" w:rsidP="009B1919">
            <w:pPr>
              <w:rPr>
                <w:rFonts w:ascii="Lucida Sans" w:hAnsi="Lucida Sans" w:cs="Lucida Sans Unicode"/>
                <w:sz w:val="18"/>
                <w:szCs w:val="18"/>
                <w:lang w:val="en-GB"/>
              </w:rPr>
            </w:pPr>
          </w:p>
          <w:p w14:paraId="0950C15B" w14:textId="77777777" w:rsidR="007754A1" w:rsidRPr="006D674D" w:rsidRDefault="007754A1" w:rsidP="009B1919">
            <w:pPr>
              <w:rPr>
                <w:rFonts w:ascii="Lucida Sans" w:hAnsi="Lucida Sans" w:cs="Lucida Sans Unicode"/>
                <w:sz w:val="18"/>
                <w:szCs w:val="18"/>
                <w:lang w:val="en-GB"/>
              </w:rPr>
            </w:pPr>
          </w:p>
          <w:p w14:paraId="7A166332" w14:textId="77777777" w:rsidR="007754A1" w:rsidRPr="006D674D" w:rsidRDefault="007754A1" w:rsidP="009B1919">
            <w:pPr>
              <w:rPr>
                <w:rFonts w:ascii="Lucida Sans" w:hAnsi="Lucida Sans" w:cs="Lucida Sans Unicode"/>
                <w:sz w:val="18"/>
                <w:szCs w:val="18"/>
                <w:lang w:val="en-GB"/>
              </w:rPr>
            </w:pPr>
          </w:p>
          <w:p w14:paraId="47E87CA2" w14:textId="77777777" w:rsidR="007754A1" w:rsidRPr="006D674D" w:rsidRDefault="007754A1" w:rsidP="009B1919">
            <w:pPr>
              <w:rPr>
                <w:rFonts w:ascii="Lucida Sans" w:hAnsi="Lucida Sans" w:cs="Lucida Sans Unicode"/>
                <w:sz w:val="18"/>
                <w:szCs w:val="18"/>
                <w:lang w:val="en-GB"/>
              </w:rPr>
            </w:pPr>
          </w:p>
          <w:p w14:paraId="3D023C47" w14:textId="77777777" w:rsidR="007754A1" w:rsidRPr="006D674D" w:rsidRDefault="007754A1" w:rsidP="009B1919">
            <w:pPr>
              <w:rPr>
                <w:rFonts w:ascii="Lucida Sans" w:hAnsi="Lucida Sans" w:cs="Lucida Sans Unicode"/>
                <w:sz w:val="18"/>
                <w:szCs w:val="18"/>
                <w:lang w:val="en-GB"/>
              </w:rPr>
            </w:pPr>
          </w:p>
          <w:p w14:paraId="19CF3913" w14:textId="77777777" w:rsidR="007754A1" w:rsidRPr="006D674D" w:rsidRDefault="007754A1" w:rsidP="009B1919">
            <w:pPr>
              <w:rPr>
                <w:rFonts w:ascii="Lucida Sans" w:hAnsi="Lucida Sans" w:cs="Lucida Sans Unicode"/>
                <w:sz w:val="18"/>
                <w:szCs w:val="18"/>
                <w:lang w:val="en-GB"/>
              </w:rPr>
            </w:pPr>
          </w:p>
          <w:p w14:paraId="3DCD5A1B" w14:textId="77777777" w:rsidR="007754A1" w:rsidRPr="006D674D" w:rsidRDefault="007754A1" w:rsidP="009B1919">
            <w:pPr>
              <w:rPr>
                <w:rFonts w:ascii="Lucida Sans" w:hAnsi="Lucida Sans" w:cs="Lucida Sans Unicode"/>
                <w:sz w:val="18"/>
                <w:szCs w:val="18"/>
                <w:lang w:val="en-GB"/>
              </w:rPr>
            </w:pPr>
          </w:p>
          <w:p w14:paraId="1595AD69" w14:textId="77777777" w:rsidR="007754A1" w:rsidRPr="006D674D" w:rsidRDefault="007754A1" w:rsidP="009B1919">
            <w:pPr>
              <w:rPr>
                <w:rFonts w:ascii="Lucida Sans" w:hAnsi="Lucida Sans" w:cs="Lucida Sans Unicode"/>
                <w:sz w:val="18"/>
                <w:szCs w:val="18"/>
                <w:lang w:val="en-GB"/>
              </w:rPr>
            </w:pPr>
          </w:p>
        </w:tc>
      </w:tr>
    </w:tbl>
    <w:p w14:paraId="2B3D298A" w14:textId="77777777" w:rsidR="00BC0F43" w:rsidRPr="006D674D" w:rsidRDefault="00BC0F43">
      <w:pPr>
        <w:rPr>
          <w:rFonts w:ascii="Lucida Sans" w:hAnsi="Lucida Sans" w:cs="Lucida Sans Unicode"/>
          <w:b/>
          <w:lang w:val="en-GB"/>
        </w:rPr>
      </w:pPr>
    </w:p>
    <w:p w14:paraId="0146D1F2" w14:textId="7211682B" w:rsidR="00897E78" w:rsidRPr="006D674D" w:rsidRDefault="006846CC" w:rsidP="00BC0F43">
      <w:pPr>
        <w:rPr>
          <w:rFonts w:ascii="Lucida Sans" w:hAnsi="Lucida Sans" w:cs="Lucida Sans Unicode"/>
          <w:b/>
          <w:lang w:val="en-GB"/>
        </w:rPr>
      </w:pPr>
      <w:r w:rsidRPr="006D674D">
        <w:rPr>
          <w:rFonts w:ascii="Lucida Sans" w:hAnsi="Lucida Sans" w:cs="Lucida Sans Unicode"/>
          <w:b/>
          <w:lang w:val="en-GB"/>
        </w:rPr>
        <w:t xml:space="preserve">Extra-legal status </w:t>
      </w:r>
      <w:r w:rsidR="00BC0F43" w:rsidRPr="006D674D">
        <w:rPr>
          <w:rFonts w:ascii="Lucida Sans" w:hAnsi="Lucida Sans" w:cs="Lucida Sans Unicode"/>
          <w:b/>
          <w:lang w:val="en-GB"/>
        </w:rPr>
        <w:t xml:space="preserve">pilot </w:t>
      </w:r>
      <w:r w:rsidRPr="006D674D">
        <w:rPr>
          <w:rFonts w:ascii="Lucida Sans" w:hAnsi="Lucida Sans" w:cs="Lucida Sans Unicode"/>
          <w:b/>
          <w:lang w:val="en-GB"/>
        </w:rPr>
        <w:t>candidate</w:t>
      </w:r>
    </w:p>
    <w:p w14:paraId="646F5D9C" w14:textId="141B9599" w:rsidR="00BC0F43" w:rsidRPr="006D674D" w:rsidRDefault="00BC0F43" w:rsidP="00BC0F43">
      <w:pPr>
        <w:rPr>
          <w:rFonts w:ascii="Lucida Sans" w:hAnsi="Lucida Sans" w:cs="Lucida Sans Unicode"/>
          <w:b/>
          <w:lang w:val="en-GB"/>
        </w:rPr>
      </w:pPr>
      <w:r w:rsidRPr="006D674D">
        <w:rPr>
          <w:rFonts w:ascii="Lucida Sans" w:hAnsi="Lucida Sans" w:cs="Lucida Sans Unicode"/>
          <w:b/>
          <w:lang w:val="en-G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BC0F43" w:rsidRPr="002B3593" w14:paraId="329BAAE6" w14:textId="77777777" w:rsidTr="000E264B">
        <w:trPr>
          <w:trHeight w:val="682"/>
        </w:trPr>
        <w:tc>
          <w:tcPr>
            <w:tcW w:w="7792" w:type="dxa"/>
            <w:shd w:val="clear" w:color="auto" w:fill="D9D9D9" w:themeFill="background1" w:themeFillShade="D9"/>
          </w:tcPr>
          <w:p w14:paraId="512925CB" w14:textId="7F70C2F1" w:rsidR="00FC5543" w:rsidRPr="006D674D" w:rsidRDefault="00CF231D" w:rsidP="002B3593">
            <w:pPr>
              <w:rPr>
                <w:rFonts w:ascii="Lucida Sans" w:hAnsi="Lucida Sans" w:cs="Lucida Sans Unicode"/>
                <w:i/>
                <w:sz w:val="18"/>
                <w:szCs w:val="18"/>
                <w:lang w:val="en-GB"/>
              </w:rPr>
            </w:pPr>
            <w:r w:rsidRPr="00CF231D">
              <w:rPr>
                <w:rFonts w:ascii="Lucida Sans" w:hAnsi="Lucida Sans" w:cs="Lucida Sans Unicode"/>
                <w:i/>
                <w:sz w:val="18"/>
                <w:szCs w:val="18"/>
                <w:lang w:val="en-GB"/>
              </w:rPr>
              <w:t>The start of this PD</w:t>
            </w:r>
            <w:r w:rsidR="00D07B61">
              <w:rPr>
                <w:rFonts w:ascii="Lucida Sans" w:hAnsi="Lucida Sans" w:cs="Lucida Sans Unicode"/>
                <w:i/>
                <w:sz w:val="18"/>
                <w:szCs w:val="18"/>
                <w:lang w:val="en-GB"/>
              </w:rPr>
              <w:t>-trajectory</w:t>
            </w:r>
            <w:r w:rsidRPr="00CF231D">
              <w:rPr>
                <w:rFonts w:ascii="Lucida Sans" w:hAnsi="Lucida Sans" w:cs="Lucida Sans Unicode"/>
                <w:i/>
                <w:sz w:val="18"/>
                <w:szCs w:val="18"/>
                <w:lang w:val="en-GB"/>
              </w:rPr>
              <w:t xml:space="preserve"> is extra-legal. This means that the candidate cannot now be guaranteed a title upon successful completion of this pathway. The candidate is aware of this.</w:t>
            </w:r>
            <w:r w:rsidR="0030326F" w:rsidRPr="006D674D">
              <w:rPr>
                <w:rFonts w:ascii="Lucida Sans" w:hAnsi="Lucida Sans" w:cs="Lucida Sans Unicode"/>
                <w:i/>
                <w:sz w:val="18"/>
                <w:szCs w:val="18"/>
                <w:lang w:val="en-GB"/>
              </w:rPr>
              <w:t xml:space="preserve"> </w:t>
            </w:r>
            <w:r w:rsidR="00863A17" w:rsidRPr="006D674D">
              <w:rPr>
                <w:rFonts w:ascii="Lucida Sans" w:hAnsi="Lucida Sans" w:cs="Lucida Sans Unicode"/>
                <w:i/>
                <w:sz w:val="18"/>
                <w:szCs w:val="18"/>
                <w:lang w:val="en-GB"/>
              </w:rPr>
              <w:t xml:space="preserve">  </w:t>
            </w:r>
          </w:p>
        </w:tc>
      </w:tr>
      <w:tr w:rsidR="00BC0F43" w:rsidRPr="006D674D" w14:paraId="44CEBEBA" w14:textId="77777777" w:rsidTr="00F016C0">
        <w:trPr>
          <w:trHeight w:val="2787"/>
        </w:trPr>
        <w:tc>
          <w:tcPr>
            <w:tcW w:w="7792" w:type="dxa"/>
            <w:shd w:val="clear" w:color="auto" w:fill="auto"/>
          </w:tcPr>
          <w:p w14:paraId="18F7FE57" w14:textId="77777777" w:rsidR="00BC0F43" w:rsidRPr="006D674D" w:rsidRDefault="00BC0F43" w:rsidP="009B1919">
            <w:pPr>
              <w:rPr>
                <w:rFonts w:ascii="Lucida Sans" w:hAnsi="Lucida Sans" w:cs="Lucida Sans Unicode"/>
                <w:sz w:val="18"/>
                <w:szCs w:val="18"/>
                <w:lang w:val="en-GB"/>
              </w:rPr>
            </w:pPr>
          </w:p>
          <w:p w14:paraId="7CE51FB3" w14:textId="0F9B0746" w:rsidR="00BC0F43" w:rsidRPr="006D674D" w:rsidRDefault="007F40E2"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Signature candidate</w:t>
            </w:r>
            <w:r w:rsidR="00863A17" w:rsidRPr="006D674D">
              <w:rPr>
                <w:rFonts w:ascii="Lucida Sans" w:hAnsi="Lucida Sans" w:cs="Lucida Sans Unicode"/>
                <w:sz w:val="18"/>
                <w:szCs w:val="18"/>
                <w:lang w:val="en-GB"/>
              </w:rPr>
              <w:t>:</w:t>
            </w:r>
          </w:p>
          <w:p w14:paraId="04E276FA" w14:textId="77777777" w:rsidR="00863A17" w:rsidRPr="006D674D" w:rsidRDefault="00863A17" w:rsidP="009B1919">
            <w:pPr>
              <w:rPr>
                <w:rFonts w:ascii="Lucida Sans" w:hAnsi="Lucida Sans" w:cs="Lucida Sans Unicode"/>
                <w:sz w:val="18"/>
                <w:szCs w:val="18"/>
                <w:lang w:val="en-GB"/>
              </w:rPr>
            </w:pPr>
          </w:p>
          <w:p w14:paraId="40DA1F17" w14:textId="77777777" w:rsidR="00D90A69" w:rsidRPr="006D674D" w:rsidRDefault="00D90A69" w:rsidP="009B1919">
            <w:pPr>
              <w:rPr>
                <w:rFonts w:ascii="Lucida Sans" w:hAnsi="Lucida Sans" w:cs="Lucida Sans Unicode"/>
                <w:sz w:val="18"/>
                <w:szCs w:val="18"/>
                <w:lang w:val="en-GB"/>
              </w:rPr>
            </w:pPr>
          </w:p>
          <w:p w14:paraId="700B873B" w14:textId="77777777" w:rsidR="00D90A69" w:rsidRPr="006D674D" w:rsidRDefault="00D90A69" w:rsidP="009B1919">
            <w:pPr>
              <w:rPr>
                <w:rFonts w:ascii="Lucida Sans" w:hAnsi="Lucida Sans" w:cs="Lucida Sans Unicode"/>
                <w:sz w:val="18"/>
                <w:szCs w:val="18"/>
                <w:lang w:val="en-GB"/>
              </w:rPr>
            </w:pPr>
          </w:p>
          <w:p w14:paraId="0068B28D" w14:textId="7B2C506E" w:rsidR="00863A17" w:rsidRPr="006D674D" w:rsidRDefault="00863A17"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Dat</w:t>
            </w:r>
            <w:r w:rsidR="007F40E2" w:rsidRPr="006D674D">
              <w:rPr>
                <w:rFonts w:ascii="Lucida Sans" w:hAnsi="Lucida Sans" w:cs="Lucida Sans Unicode"/>
                <w:sz w:val="18"/>
                <w:szCs w:val="18"/>
                <w:lang w:val="en-GB"/>
              </w:rPr>
              <w:t>e</w:t>
            </w:r>
            <w:r w:rsidRPr="006D674D">
              <w:rPr>
                <w:rFonts w:ascii="Lucida Sans" w:hAnsi="Lucida Sans" w:cs="Lucida Sans Unicode"/>
                <w:sz w:val="18"/>
                <w:szCs w:val="18"/>
                <w:lang w:val="en-GB"/>
              </w:rPr>
              <w:t>:</w:t>
            </w:r>
          </w:p>
          <w:p w14:paraId="73E7A833" w14:textId="77777777" w:rsidR="00863A17" w:rsidRPr="006D674D" w:rsidRDefault="00863A17" w:rsidP="009B1919">
            <w:pPr>
              <w:rPr>
                <w:rFonts w:ascii="Lucida Sans" w:hAnsi="Lucida Sans" w:cs="Lucida Sans Unicode"/>
                <w:sz w:val="18"/>
                <w:szCs w:val="18"/>
                <w:lang w:val="en-GB"/>
              </w:rPr>
            </w:pPr>
          </w:p>
          <w:p w14:paraId="518DB7BD" w14:textId="68609503" w:rsidR="00BC0F43" w:rsidRPr="006D674D" w:rsidRDefault="00863A17" w:rsidP="009B1919">
            <w:pPr>
              <w:rPr>
                <w:rFonts w:ascii="Lucida Sans" w:hAnsi="Lucida Sans" w:cs="Lucida Sans Unicode"/>
                <w:sz w:val="18"/>
                <w:szCs w:val="18"/>
                <w:lang w:val="en-GB"/>
              </w:rPr>
            </w:pPr>
            <w:r w:rsidRPr="006D674D">
              <w:rPr>
                <w:rFonts w:ascii="Lucida Sans" w:hAnsi="Lucida Sans" w:cs="Lucida Sans Unicode"/>
                <w:sz w:val="18"/>
                <w:szCs w:val="18"/>
                <w:lang w:val="en-GB"/>
              </w:rPr>
              <w:t>Pla</w:t>
            </w:r>
            <w:r w:rsidR="007F40E2" w:rsidRPr="006D674D">
              <w:rPr>
                <w:rFonts w:ascii="Lucida Sans" w:hAnsi="Lucida Sans" w:cs="Lucida Sans Unicode"/>
                <w:sz w:val="18"/>
                <w:szCs w:val="18"/>
                <w:lang w:val="en-GB"/>
              </w:rPr>
              <w:t>ce</w:t>
            </w:r>
            <w:r w:rsidRPr="006D674D">
              <w:rPr>
                <w:rFonts w:ascii="Lucida Sans" w:hAnsi="Lucida Sans" w:cs="Lucida Sans Unicode"/>
                <w:sz w:val="18"/>
                <w:szCs w:val="18"/>
                <w:lang w:val="en-GB"/>
              </w:rPr>
              <w:t xml:space="preserve">: </w:t>
            </w:r>
          </w:p>
        </w:tc>
      </w:tr>
    </w:tbl>
    <w:p w14:paraId="4359F4CA" w14:textId="77777777" w:rsidR="00F175C2" w:rsidRDefault="00F175C2">
      <w:pPr>
        <w:rPr>
          <w:rFonts w:ascii="Lucida Sans" w:hAnsi="Lucida Sans" w:cs="Lucida Sans Unicode"/>
          <w:b/>
          <w:lang w:val="en-GB"/>
        </w:rPr>
      </w:pPr>
    </w:p>
    <w:p w14:paraId="37A82D2C" w14:textId="77777777" w:rsidR="00F175C2" w:rsidRDefault="00F175C2">
      <w:pPr>
        <w:rPr>
          <w:rFonts w:ascii="Lucida Sans" w:hAnsi="Lucida Sans" w:cs="Lucida Sans Unicode"/>
          <w:b/>
          <w:lang w:val="en-GB"/>
        </w:rPr>
      </w:pPr>
    </w:p>
    <w:p w14:paraId="49D9C487" w14:textId="426ED6F0" w:rsidR="00F175C2" w:rsidRDefault="005C376A" w:rsidP="00F175C2">
      <w:pPr>
        <w:rPr>
          <w:rFonts w:ascii="Lucida Sans" w:hAnsi="Lucida Sans" w:cs="Lucida Sans Unicode"/>
          <w:b/>
        </w:rPr>
      </w:pPr>
      <w:proofErr w:type="spellStart"/>
      <w:r>
        <w:rPr>
          <w:rFonts w:ascii="Lucida Sans" w:hAnsi="Lucida Sans" w:cs="Lucida Sans Unicode"/>
          <w:b/>
        </w:rPr>
        <w:t>Quality</w:t>
      </w:r>
      <w:proofErr w:type="spellEnd"/>
      <w:r>
        <w:rPr>
          <w:rFonts w:ascii="Lucida Sans" w:hAnsi="Lucida Sans" w:cs="Lucida Sans Unicode"/>
          <w:b/>
        </w:rPr>
        <w:t xml:space="preserve"> </w:t>
      </w:r>
      <w:proofErr w:type="spellStart"/>
      <w:r>
        <w:rPr>
          <w:rFonts w:ascii="Lucida Sans" w:hAnsi="Lucida Sans" w:cs="Lucida Sans Unicode"/>
          <w:b/>
        </w:rPr>
        <w:t>purposes</w:t>
      </w:r>
      <w:proofErr w:type="spellEnd"/>
      <w:r>
        <w:rPr>
          <w:rFonts w:ascii="Lucida Sans" w:hAnsi="Lucida Sans" w:cs="Lucida Sans Unicode"/>
          <w:b/>
        </w:rPr>
        <w:t xml:space="preserve"> pilot</w:t>
      </w:r>
    </w:p>
    <w:p w14:paraId="42555D30" w14:textId="77777777" w:rsidR="00F175C2" w:rsidRPr="007C70C1" w:rsidRDefault="00F175C2" w:rsidP="00F175C2">
      <w:pPr>
        <w:rPr>
          <w:rFonts w:ascii="Lucida Sans" w:hAnsi="Lucida Sans" w:cs="Lucida Sans Unicode"/>
          <w:b/>
        </w:rPr>
      </w:pPr>
      <w:r w:rsidRPr="007C70C1">
        <w:rPr>
          <w:rFonts w:ascii="Lucida Sans" w:hAnsi="Lucida Sans" w:cs="Lucida Sans Unicode"/>
          <w:b/>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6"/>
      </w:tblGrid>
      <w:tr w:rsidR="00F175C2" w:rsidRPr="00255688" w14:paraId="59CBBA34" w14:textId="77777777" w:rsidTr="00100CAE">
        <w:trPr>
          <w:trHeight w:val="682"/>
        </w:trPr>
        <w:tc>
          <w:tcPr>
            <w:tcW w:w="7792" w:type="dxa"/>
            <w:gridSpan w:val="2"/>
            <w:shd w:val="clear" w:color="auto" w:fill="D9D9D9" w:themeFill="background1" w:themeFillShade="D9"/>
          </w:tcPr>
          <w:p w14:paraId="2B4D045A" w14:textId="77777777" w:rsidR="00A40EB9" w:rsidRPr="00A40EB9" w:rsidRDefault="00A40EB9" w:rsidP="00A40EB9">
            <w:pPr>
              <w:rPr>
                <w:rFonts w:ascii="Lucida Sans" w:hAnsi="Lucida Sans" w:cs="Lucida Sans Unicode"/>
                <w:i/>
                <w:sz w:val="18"/>
                <w:szCs w:val="18"/>
                <w:lang w:val="en-GB"/>
              </w:rPr>
            </w:pPr>
            <w:r w:rsidRPr="00A40EB9">
              <w:rPr>
                <w:rFonts w:ascii="Lucida Sans" w:hAnsi="Lucida Sans" w:cs="Lucida Sans Unicode"/>
                <w:i/>
                <w:sz w:val="18"/>
                <w:szCs w:val="18"/>
                <w:lang w:val="en-GB"/>
              </w:rPr>
              <w:t xml:space="preserve">The PD is a pilot and we like to learn with and from each other to ensure quality. In view of this learning character, we would also like to use submitted PD proposals for monitoring and evaluation. </w:t>
            </w:r>
          </w:p>
          <w:p w14:paraId="68C1B8B0" w14:textId="73148FB8" w:rsidR="00F175C2" w:rsidRPr="00A40EB9" w:rsidRDefault="00A40EB9" w:rsidP="00A40EB9">
            <w:pPr>
              <w:rPr>
                <w:rFonts w:ascii="Lucida Sans" w:hAnsi="Lucida Sans" w:cs="Lucida Sans Unicode"/>
                <w:i/>
                <w:sz w:val="18"/>
                <w:szCs w:val="18"/>
                <w:lang w:val="en-GB"/>
              </w:rPr>
            </w:pPr>
            <w:r w:rsidRPr="00A40EB9">
              <w:rPr>
                <w:rFonts w:ascii="Lucida Sans" w:hAnsi="Lucida Sans" w:cs="Lucida Sans Unicode"/>
                <w:i/>
                <w:sz w:val="18"/>
                <w:szCs w:val="18"/>
                <w:lang w:val="en-GB"/>
              </w:rPr>
              <w:t>Please indicate below whether we may use your proposal - anonymously, of course - for this purpose.</w:t>
            </w:r>
          </w:p>
          <w:p w14:paraId="6AD71EF6" w14:textId="77777777" w:rsidR="00F175C2" w:rsidRPr="00A40EB9" w:rsidRDefault="00F175C2" w:rsidP="00100CAE">
            <w:pPr>
              <w:rPr>
                <w:rFonts w:ascii="Lucida Sans" w:hAnsi="Lucida Sans" w:cs="Lucida Sans Unicode"/>
                <w:i/>
                <w:sz w:val="18"/>
                <w:szCs w:val="18"/>
                <w:lang w:val="en-GB"/>
              </w:rPr>
            </w:pPr>
          </w:p>
        </w:tc>
      </w:tr>
      <w:tr w:rsidR="00F175C2" w:rsidRPr="007C70C1" w14:paraId="31BB1262" w14:textId="77777777" w:rsidTr="00100CAE">
        <w:trPr>
          <w:trHeight w:val="682"/>
        </w:trPr>
        <w:tc>
          <w:tcPr>
            <w:tcW w:w="3896" w:type="dxa"/>
            <w:shd w:val="clear" w:color="auto" w:fill="auto"/>
          </w:tcPr>
          <w:p w14:paraId="77B33A06" w14:textId="466D08F7" w:rsidR="00F175C2" w:rsidRPr="00BF79B3" w:rsidRDefault="00BF79B3" w:rsidP="00100CAE">
            <w:pPr>
              <w:rPr>
                <w:rFonts w:ascii="Lucida Sans" w:hAnsi="Lucida Sans" w:cs="Lucida Sans Unicode"/>
                <w:iCs/>
                <w:sz w:val="18"/>
                <w:szCs w:val="18"/>
                <w:lang w:val="en-GB"/>
              </w:rPr>
            </w:pPr>
            <w:r w:rsidRPr="00BF79B3">
              <w:rPr>
                <w:rFonts w:ascii="Lucida Sans" w:hAnsi="Lucida Sans" w:cs="Lucida Sans Unicode"/>
                <w:iCs/>
                <w:sz w:val="18"/>
                <w:szCs w:val="18"/>
                <w:lang w:val="en-GB"/>
              </w:rPr>
              <w:t>I consent to the sharing of the PD proposal for quality purposes of the pilot.</w:t>
            </w:r>
          </w:p>
        </w:tc>
        <w:tc>
          <w:tcPr>
            <w:tcW w:w="3896" w:type="dxa"/>
            <w:shd w:val="clear" w:color="auto" w:fill="auto"/>
          </w:tcPr>
          <w:p w14:paraId="31C5EFEB" w14:textId="40BAC315" w:rsidR="00F175C2" w:rsidRPr="00A2430A" w:rsidRDefault="00D04D3D" w:rsidP="00100CAE">
            <w:pPr>
              <w:rPr>
                <w:rFonts w:ascii="Lucida Sans" w:hAnsi="Lucida Sans" w:cs="Lucida Sans Unicode"/>
                <w:sz w:val="18"/>
                <w:szCs w:val="18"/>
              </w:rPr>
            </w:pPr>
            <w:sdt>
              <w:sdtPr>
                <w:rPr>
                  <w:rFonts w:ascii="Lucida Sans" w:hAnsi="Lucida Sans"/>
                  <w:sz w:val="22"/>
                  <w:szCs w:val="22"/>
                </w:rPr>
                <w:id w:val="1330185110"/>
                <w14:checkbox>
                  <w14:checked w14:val="0"/>
                  <w14:checkedState w14:val="2612" w14:font="MS Gothic"/>
                  <w14:uncheckedState w14:val="2610" w14:font="MS Gothic"/>
                </w14:checkbox>
              </w:sdtPr>
              <w:sdtEndPr/>
              <w:sdtContent>
                <w:r w:rsidR="00F175C2" w:rsidRPr="00A2430A">
                  <w:rPr>
                    <w:rFonts w:ascii="MS Gothic" w:eastAsia="MS Gothic" w:hAnsi="MS Gothic" w:hint="eastAsia"/>
                    <w:sz w:val="22"/>
                    <w:szCs w:val="22"/>
                  </w:rPr>
                  <w:t>☐</w:t>
                </w:r>
              </w:sdtContent>
            </w:sdt>
            <w:r w:rsidR="00F175C2" w:rsidRPr="00A2430A">
              <w:rPr>
                <w:rFonts w:ascii="Lucida Sans" w:hAnsi="Lucida Sans"/>
                <w:sz w:val="22"/>
                <w:szCs w:val="22"/>
              </w:rPr>
              <w:t xml:space="preserve"> </w:t>
            </w:r>
            <w:r w:rsidR="001C1327">
              <w:rPr>
                <w:rFonts w:ascii="Lucida Sans" w:hAnsi="Lucida Sans" w:cs="Lucida Sans Unicode"/>
                <w:sz w:val="18"/>
                <w:szCs w:val="18"/>
              </w:rPr>
              <w:t>Yes</w:t>
            </w:r>
            <w:r w:rsidR="00F175C2" w:rsidRPr="00A2430A">
              <w:rPr>
                <w:rFonts w:ascii="Lucida Sans" w:hAnsi="Lucida Sans" w:cs="Lucida Sans Unicode"/>
                <w:sz w:val="18"/>
                <w:szCs w:val="18"/>
              </w:rPr>
              <w:t xml:space="preserve"> </w:t>
            </w:r>
          </w:p>
          <w:p w14:paraId="1191C80A" w14:textId="4C96755A" w:rsidR="00F175C2" w:rsidRPr="00A2430A" w:rsidRDefault="00D04D3D" w:rsidP="00100CAE">
            <w:pPr>
              <w:rPr>
                <w:rFonts w:ascii="Lucida Sans" w:hAnsi="Lucida Sans" w:cs="Lucida Sans Unicode"/>
                <w:sz w:val="18"/>
                <w:szCs w:val="18"/>
              </w:rPr>
            </w:pPr>
            <w:sdt>
              <w:sdtPr>
                <w:rPr>
                  <w:rFonts w:ascii="Lucida Sans" w:hAnsi="Lucida Sans"/>
                  <w:sz w:val="22"/>
                  <w:szCs w:val="22"/>
                </w:rPr>
                <w:id w:val="-406854798"/>
                <w14:checkbox>
                  <w14:checked w14:val="0"/>
                  <w14:checkedState w14:val="2612" w14:font="MS Gothic"/>
                  <w14:uncheckedState w14:val="2610" w14:font="MS Gothic"/>
                </w14:checkbox>
              </w:sdtPr>
              <w:sdtEndPr/>
              <w:sdtContent>
                <w:r w:rsidR="00F175C2" w:rsidRPr="00A2430A">
                  <w:rPr>
                    <w:rFonts w:ascii="Segoe UI Symbol" w:eastAsia="MS Gothic" w:hAnsi="Segoe UI Symbol" w:cs="Segoe UI Symbol"/>
                    <w:sz w:val="22"/>
                    <w:szCs w:val="22"/>
                  </w:rPr>
                  <w:t>☐</w:t>
                </w:r>
              </w:sdtContent>
            </w:sdt>
            <w:r w:rsidR="00F175C2" w:rsidRPr="00A2430A">
              <w:rPr>
                <w:rFonts w:ascii="Lucida Sans" w:hAnsi="Lucida Sans"/>
                <w:sz w:val="22"/>
                <w:szCs w:val="22"/>
              </w:rPr>
              <w:t xml:space="preserve"> </w:t>
            </w:r>
            <w:r w:rsidR="00F175C2" w:rsidRPr="00A2430A">
              <w:rPr>
                <w:rFonts w:ascii="Lucida Sans" w:hAnsi="Lucida Sans" w:cs="Lucida Sans Unicode"/>
                <w:sz w:val="18"/>
                <w:szCs w:val="18"/>
              </w:rPr>
              <w:t>N</w:t>
            </w:r>
            <w:r w:rsidR="001C1327">
              <w:rPr>
                <w:rFonts w:ascii="Lucida Sans" w:hAnsi="Lucida Sans" w:cs="Lucida Sans Unicode"/>
                <w:sz w:val="18"/>
                <w:szCs w:val="18"/>
              </w:rPr>
              <w:t>o</w:t>
            </w:r>
          </w:p>
          <w:p w14:paraId="20B3EDEB" w14:textId="77777777" w:rsidR="00F175C2" w:rsidRPr="007C70C1" w:rsidRDefault="00F175C2" w:rsidP="00100CAE">
            <w:pPr>
              <w:rPr>
                <w:rFonts w:ascii="Lucida Sans" w:hAnsi="Lucida Sans" w:cs="Lucida Sans Unicode"/>
                <w:i/>
                <w:sz w:val="18"/>
                <w:szCs w:val="18"/>
              </w:rPr>
            </w:pPr>
          </w:p>
        </w:tc>
      </w:tr>
      <w:tr w:rsidR="00F175C2" w:rsidRPr="007C70C1" w14:paraId="0670C205" w14:textId="77777777" w:rsidTr="00100CAE">
        <w:trPr>
          <w:trHeight w:val="1928"/>
        </w:trPr>
        <w:tc>
          <w:tcPr>
            <w:tcW w:w="7792" w:type="dxa"/>
            <w:gridSpan w:val="2"/>
            <w:shd w:val="clear" w:color="auto" w:fill="auto"/>
          </w:tcPr>
          <w:p w14:paraId="70BD1469" w14:textId="77777777" w:rsidR="00F175C2" w:rsidRDefault="00F175C2" w:rsidP="00100CAE">
            <w:pPr>
              <w:rPr>
                <w:rFonts w:ascii="Lucida Sans" w:hAnsi="Lucida Sans" w:cs="Lucida Sans Unicode"/>
                <w:sz w:val="18"/>
                <w:szCs w:val="18"/>
              </w:rPr>
            </w:pPr>
          </w:p>
          <w:p w14:paraId="20C5060B" w14:textId="43410380" w:rsidR="00F175C2" w:rsidRPr="007C70C1" w:rsidRDefault="001C1327" w:rsidP="00100CAE">
            <w:pPr>
              <w:rPr>
                <w:rFonts w:ascii="Lucida Sans" w:hAnsi="Lucida Sans" w:cs="Lucida Sans Unicode"/>
                <w:sz w:val="18"/>
                <w:szCs w:val="18"/>
              </w:rPr>
            </w:pPr>
            <w:r w:rsidRPr="006D674D">
              <w:rPr>
                <w:rFonts w:ascii="Lucida Sans" w:hAnsi="Lucida Sans" w:cs="Lucida Sans Unicode"/>
                <w:sz w:val="18"/>
                <w:szCs w:val="18"/>
                <w:lang w:val="en-GB"/>
              </w:rPr>
              <w:t>Signature candidate</w:t>
            </w:r>
            <w:r w:rsidR="00F175C2" w:rsidRPr="007C70C1">
              <w:rPr>
                <w:rFonts w:ascii="Lucida Sans" w:hAnsi="Lucida Sans" w:cs="Lucida Sans Unicode"/>
                <w:sz w:val="18"/>
                <w:szCs w:val="18"/>
              </w:rPr>
              <w:t>:</w:t>
            </w:r>
          </w:p>
          <w:p w14:paraId="41859E40" w14:textId="77777777" w:rsidR="00F175C2" w:rsidRPr="007C70C1" w:rsidRDefault="00F175C2" w:rsidP="00100CAE">
            <w:pPr>
              <w:rPr>
                <w:rFonts w:ascii="Lucida Sans" w:hAnsi="Lucida Sans" w:cs="Lucida Sans Unicode"/>
                <w:sz w:val="18"/>
                <w:szCs w:val="18"/>
              </w:rPr>
            </w:pPr>
          </w:p>
          <w:p w14:paraId="3E14D750" w14:textId="77777777" w:rsidR="00F175C2" w:rsidRDefault="00F175C2" w:rsidP="00100CAE">
            <w:pPr>
              <w:rPr>
                <w:rFonts w:ascii="Lucida Sans" w:hAnsi="Lucida Sans" w:cs="Lucida Sans Unicode"/>
                <w:sz w:val="18"/>
                <w:szCs w:val="18"/>
              </w:rPr>
            </w:pPr>
          </w:p>
          <w:p w14:paraId="4094FEA4" w14:textId="77777777" w:rsidR="00F175C2" w:rsidRDefault="00F175C2" w:rsidP="00100CAE">
            <w:pPr>
              <w:rPr>
                <w:rFonts w:ascii="Lucida Sans" w:hAnsi="Lucida Sans" w:cs="Lucida Sans Unicode"/>
                <w:sz w:val="18"/>
                <w:szCs w:val="18"/>
              </w:rPr>
            </w:pPr>
          </w:p>
          <w:p w14:paraId="2EF9A69B" w14:textId="18C9F1B2" w:rsidR="00F175C2" w:rsidRPr="007C70C1" w:rsidRDefault="001C1327" w:rsidP="00100CAE">
            <w:pPr>
              <w:rPr>
                <w:rFonts w:ascii="Lucida Sans" w:hAnsi="Lucida Sans" w:cs="Lucida Sans Unicode"/>
                <w:sz w:val="18"/>
                <w:szCs w:val="18"/>
              </w:rPr>
            </w:pPr>
            <w:r>
              <w:rPr>
                <w:rFonts w:ascii="Lucida Sans" w:hAnsi="Lucida Sans" w:cs="Lucida Sans Unicode"/>
                <w:sz w:val="18"/>
                <w:szCs w:val="18"/>
              </w:rPr>
              <w:t>Date</w:t>
            </w:r>
            <w:r w:rsidR="00F175C2" w:rsidRPr="007C70C1">
              <w:rPr>
                <w:rFonts w:ascii="Lucida Sans" w:hAnsi="Lucida Sans" w:cs="Lucida Sans Unicode"/>
                <w:sz w:val="18"/>
                <w:szCs w:val="18"/>
              </w:rPr>
              <w:t>:</w:t>
            </w:r>
          </w:p>
          <w:p w14:paraId="3A7957A9" w14:textId="77777777" w:rsidR="00F175C2" w:rsidRPr="007C70C1" w:rsidRDefault="00F175C2" w:rsidP="00100CAE">
            <w:pPr>
              <w:rPr>
                <w:rFonts w:ascii="Lucida Sans" w:hAnsi="Lucida Sans" w:cs="Lucida Sans Unicode"/>
                <w:sz w:val="18"/>
                <w:szCs w:val="18"/>
              </w:rPr>
            </w:pPr>
          </w:p>
          <w:p w14:paraId="5C24AF95" w14:textId="6058E92B" w:rsidR="00F175C2" w:rsidRPr="007C70C1" w:rsidRDefault="001C1327" w:rsidP="00100CAE">
            <w:pPr>
              <w:rPr>
                <w:rFonts w:ascii="Lucida Sans" w:hAnsi="Lucida Sans" w:cs="Lucida Sans Unicode"/>
                <w:sz w:val="18"/>
                <w:szCs w:val="18"/>
              </w:rPr>
            </w:pPr>
            <w:proofErr w:type="spellStart"/>
            <w:r>
              <w:rPr>
                <w:rFonts w:ascii="Lucida Sans" w:hAnsi="Lucida Sans" w:cs="Lucida Sans Unicode"/>
                <w:sz w:val="18"/>
                <w:szCs w:val="18"/>
              </w:rPr>
              <w:t>Place</w:t>
            </w:r>
            <w:proofErr w:type="spellEnd"/>
            <w:r w:rsidR="00F175C2" w:rsidRPr="007C70C1">
              <w:rPr>
                <w:rFonts w:ascii="Lucida Sans" w:hAnsi="Lucida Sans" w:cs="Lucida Sans Unicode"/>
                <w:sz w:val="18"/>
                <w:szCs w:val="18"/>
              </w:rPr>
              <w:t xml:space="preserve">: </w:t>
            </w:r>
          </w:p>
        </w:tc>
      </w:tr>
    </w:tbl>
    <w:p w14:paraId="2ECFF9F5" w14:textId="77777777" w:rsidR="00F175C2" w:rsidRDefault="00F175C2" w:rsidP="00F175C2">
      <w:pPr>
        <w:rPr>
          <w:rFonts w:ascii="Lucida Sans" w:hAnsi="Lucida Sans" w:cs="Lucida Sans Unicode"/>
          <w:b/>
        </w:rPr>
      </w:pPr>
    </w:p>
    <w:p w14:paraId="531237E3" w14:textId="08415380" w:rsidR="00B037B4" w:rsidRPr="006D674D" w:rsidRDefault="00E1489C" w:rsidP="007016C3">
      <w:pPr>
        <w:rPr>
          <w:rFonts w:ascii="Lucida Sans" w:hAnsi="Lucida Sans" w:cs="Lucida Sans Unicode"/>
          <w:sz w:val="18"/>
          <w:szCs w:val="18"/>
          <w:lang w:val="en-GB"/>
        </w:rPr>
      </w:pPr>
      <w:r w:rsidRPr="006D674D">
        <w:rPr>
          <w:rFonts w:ascii="Lucida Sans" w:hAnsi="Lucida Sans" w:cs="Lucida Sans Unicode"/>
          <w:b/>
          <w:lang w:val="en-GB"/>
        </w:rPr>
        <w:br w:type="page"/>
      </w:r>
      <w:r w:rsidRPr="006D674D">
        <w:rPr>
          <w:rFonts w:ascii="Lucida Sans" w:hAnsi="Lucida Sans" w:cs="Lucida Sans Unicode"/>
          <w:b/>
          <w:lang w:val="en-GB"/>
        </w:rPr>
        <w:lastRenderedPageBreak/>
        <w:t>Motivati</w:t>
      </w:r>
      <w:r w:rsidR="007F40E2" w:rsidRPr="006D674D">
        <w:rPr>
          <w:rFonts w:ascii="Lucida Sans" w:hAnsi="Lucida Sans" w:cs="Lucida Sans Unicode"/>
          <w:b/>
          <w:lang w:val="en-GB"/>
        </w:rPr>
        <w:t>on</w:t>
      </w:r>
      <w:r w:rsidR="0025595F" w:rsidRPr="006D674D">
        <w:rPr>
          <w:rFonts w:ascii="Lucida Sans" w:hAnsi="Lucida Sans" w:cs="Lucida Sans Unicode"/>
          <w:b/>
          <w:lang w:val="en-GB"/>
        </w:rPr>
        <w:t xml:space="preserve"> </w:t>
      </w:r>
      <w:r w:rsidR="007F40E2" w:rsidRPr="006D674D">
        <w:rPr>
          <w:rFonts w:ascii="Lucida Sans" w:hAnsi="Lucida Sans" w:cs="Lucida Sans Unicode"/>
          <w:b/>
          <w:lang w:val="en-GB"/>
        </w:rPr>
        <w:t xml:space="preserve">supervising professors </w:t>
      </w:r>
      <w:r w:rsidR="00766080">
        <w:rPr>
          <w:rFonts w:ascii="Lucida Sans" w:hAnsi="Lucida Sans" w:cs="Lucida Sans Unicode"/>
          <w:b/>
          <w:lang w:val="en-GB"/>
        </w:rPr>
        <w:t>(</w:t>
      </w:r>
      <w:proofErr w:type="spellStart"/>
      <w:r w:rsidR="00766080">
        <w:rPr>
          <w:rFonts w:ascii="Lucida Sans" w:hAnsi="Lucida Sans" w:cs="Lucida Sans Unicode"/>
          <w:b/>
          <w:lang w:val="en-GB"/>
        </w:rPr>
        <w:t>lector</w:t>
      </w:r>
      <w:r w:rsidR="0083690D">
        <w:rPr>
          <w:rFonts w:ascii="Lucida Sans" w:hAnsi="Lucida Sans" w:cs="Lucida Sans Unicode"/>
          <w:b/>
          <w:lang w:val="en-GB"/>
        </w:rPr>
        <w:t>en</w:t>
      </w:r>
      <w:proofErr w:type="spellEnd"/>
      <w:r w:rsidR="00766080">
        <w:rPr>
          <w:rFonts w:ascii="Lucida Sans" w:hAnsi="Lucida Sans" w:cs="Lucida Sans Unicode"/>
          <w:b/>
          <w:lang w:val="en-GB"/>
        </w:rPr>
        <w:t>)</w:t>
      </w:r>
    </w:p>
    <w:p w14:paraId="00F27E47" w14:textId="77777777" w:rsidR="006B1B24" w:rsidRPr="006D674D" w:rsidRDefault="006B1B24" w:rsidP="006B1B24">
      <w:pPr>
        <w:rPr>
          <w:rFonts w:ascii="Lucida Sans" w:hAnsi="Lucida Sans" w:cs="Lucida Sans Unicode"/>
          <w:b/>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B1B24" w:rsidRPr="00255688" w14:paraId="43C0A0AB" w14:textId="77777777" w:rsidTr="00F016C0">
        <w:trPr>
          <w:trHeight w:val="701"/>
        </w:trPr>
        <w:tc>
          <w:tcPr>
            <w:tcW w:w="7792" w:type="dxa"/>
            <w:shd w:val="clear" w:color="auto" w:fill="D9D9D9" w:themeFill="background1" w:themeFillShade="D9"/>
          </w:tcPr>
          <w:p w14:paraId="7FDC5BF4" w14:textId="0E26923D" w:rsidR="006B1B24" w:rsidRPr="006D674D" w:rsidRDefault="006B1B24" w:rsidP="002E2E02">
            <w:pPr>
              <w:rPr>
                <w:rFonts w:ascii="Lucida Sans" w:hAnsi="Lucida Sans" w:cs="Lucida Sans Unicode"/>
                <w:i/>
                <w:sz w:val="18"/>
                <w:szCs w:val="18"/>
                <w:lang w:val="en-GB"/>
              </w:rPr>
            </w:pPr>
            <w:r w:rsidRPr="006D674D">
              <w:rPr>
                <w:rFonts w:ascii="Lucida Sans" w:hAnsi="Lucida Sans" w:cs="Lucida Sans Unicode"/>
                <w:b/>
                <w:sz w:val="18"/>
                <w:szCs w:val="18"/>
                <w:lang w:val="en-GB"/>
              </w:rPr>
              <w:t>Motivati</w:t>
            </w:r>
            <w:r w:rsidR="00624C7B" w:rsidRPr="006D674D">
              <w:rPr>
                <w:rFonts w:ascii="Lucida Sans" w:hAnsi="Lucida Sans" w:cs="Lucida Sans Unicode"/>
                <w:b/>
                <w:sz w:val="18"/>
                <w:szCs w:val="18"/>
                <w:lang w:val="en-GB"/>
              </w:rPr>
              <w:t>on for</w:t>
            </w:r>
            <w:r w:rsidR="00D62968" w:rsidRPr="006D674D">
              <w:rPr>
                <w:rFonts w:ascii="Lucida Sans" w:hAnsi="Lucida Sans" w:cs="Lucida Sans Unicode"/>
                <w:b/>
                <w:sz w:val="18"/>
                <w:szCs w:val="18"/>
                <w:lang w:val="en-GB"/>
              </w:rPr>
              <w:t xml:space="preserve"> </w:t>
            </w:r>
            <w:r w:rsidR="00624C7B" w:rsidRPr="006D674D">
              <w:rPr>
                <w:rFonts w:ascii="Lucida Sans" w:hAnsi="Lucida Sans" w:cs="Lucida Sans Unicode"/>
                <w:b/>
                <w:sz w:val="18"/>
                <w:szCs w:val="18"/>
                <w:lang w:val="en-GB"/>
              </w:rPr>
              <w:t>the trajectory and the candidate</w:t>
            </w:r>
            <w:r w:rsidR="002E2E02" w:rsidRPr="006D674D">
              <w:rPr>
                <w:rFonts w:ascii="Lucida Sans" w:hAnsi="Lucida Sans" w:cs="Lucida Sans Unicode"/>
                <w:b/>
                <w:sz w:val="18"/>
                <w:szCs w:val="18"/>
                <w:lang w:val="en-GB"/>
              </w:rPr>
              <w:t xml:space="preserve">. </w:t>
            </w:r>
            <w:r w:rsidR="00D05FC5" w:rsidRPr="006D674D">
              <w:rPr>
                <w:rFonts w:ascii="Lucida Sans" w:hAnsi="Lucida Sans" w:cs="Lucida Sans Unicode"/>
                <w:bCs/>
                <w:i/>
                <w:iCs/>
                <w:sz w:val="18"/>
                <w:szCs w:val="18"/>
                <w:lang w:val="en-GB"/>
              </w:rPr>
              <w:t>P</w:t>
            </w:r>
            <w:r w:rsidR="00D05FC5" w:rsidRPr="006D674D">
              <w:rPr>
                <w:rFonts w:ascii="Lucida Sans" w:hAnsi="Lucida Sans" w:cs="Lucida Sans Unicode"/>
                <w:i/>
                <w:sz w:val="18"/>
                <w:szCs w:val="18"/>
                <w:lang w:val="en-GB"/>
              </w:rPr>
              <w:t>rovide a motivation for the PD-trajectory, the candidate, the organisation and the connection of the trajectory to the research agenda of the professorship (max. 400 words).</w:t>
            </w:r>
          </w:p>
        </w:tc>
      </w:tr>
      <w:tr w:rsidR="006B1B24" w:rsidRPr="00255688" w14:paraId="5D95E412" w14:textId="77777777" w:rsidTr="00F016C0">
        <w:trPr>
          <w:trHeight w:val="3834"/>
        </w:trPr>
        <w:tc>
          <w:tcPr>
            <w:tcW w:w="7792" w:type="dxa"/>
            <w:shd w:val="clear" w:color="auto" w:fill="auto"/>
          </w:tcPr>
          <w:p w14:paraId="4FE091DE" w14:textId="77777777" w:rsidR="006B1B24" w:rsidRPr="006D674D" w:rsidRDefault="006B1B24" w:rsidP="00C64C4E">
            <w:pPr>
              <w:rPr>
                <w:rFonts w:ascii="Lucida Sans" w:hAnsi="Lucida Sans" w:cs="Lucida Sans Unicode"/>
                <w:sz w:val="18"/>
                <w:szCs w:val="18"/>
                <w:lang w:val="en-GB"/>
              </w:rPr>
            </w:pPr>
          </w:p>
          <w:p w14:paraId="328BFE8E" w14:textId="77777777" w:rsidR="006B1B24" w:rsidRPr="006D674D" w:rsidRDefault="006B1B24" w:rsidP="00C64C4E">
            <w:pPr>
              <w:rPr>
                <w:rFonts w:ascii="Lucida Sans" w:hAnsi="Lucida Sans" w:cs="Lucida Sans Unicode"/>
                <w:sz w:val="18"/>
                <w:szCs w:val="18"/>
                <w:lang w:val="en-GB"/>
              </w:rPr>
            </w:pPr>
          </w:p>
          <w:p w14:paraId="3FB155BE" w14:textId="77777777" w:rsidR="006B1B24" w:rsidRPr="006D674D" w:rsidRDefault="006B1B24" w:rsidP="00C64C4E">
            <w:pPr>
              <w:rPr>
                <w:rFonts w:ascii="Lucida Sans" w:hAnsi="Lucida Sans" w:cs="Lucida Sans Unicode"/>
                <w:sz w:val="18"/>
                <w:szCs w:val="18"/>
                <w:lang w:val="en-GB"/>
              </w:rPr>
            </w:pPr>
          </w:p>
          <w:p w14:paraId="113330CB" w14:textId="77777777" w:rsidR="006B1B24" w:rsidRPr="006D674D" w:rsidRDefault="006B1B24" w:rsidP="00C64C4E">
            <w:pPr>
              <w:rPr>
                <w:rFonts w:ascii="Lucida Sans" w:hAnsi="Lucida Sans" w:cs="Lucida Sans Unicode"/>
                <w:sz w:val="18"/>
                <w:szCs w:val="18"/>
                <w:lang w:val="en-GB"/>
              </w:rPr>
            </w:pPr>
          </w:p>
          <w:p w14:paraId="73E39C42" w14:textId="77777777" w:rsidR="006B1B24" w:rsidRPr="006D674D" w:rsidRDefault="006B1B24" w:rsidP="00C64C4E">
            <w:pPr>
              <w:rPr>
                <w:rFonts w:ascii="Lucida Sans" w:hAnsi="Lucida Sans" w:cs="Lucida Sans Unicode"/>
                <w:sz w:val="18"/>
                <w:szCs w:val="18"/>
                <w:lang w:val="en-GB"/>
              </w:rPr>
            </w:pPr>
          </w:p>
          <w:p w14:paraId="7DEE78DF" w14:textId="77777777" w:rsidR="006B1B24" w:rsidRPr="006D674D" w:rsidRDefault="006B1B24" w:rsidP="00C64C4E">
            <w:pPr>
              <w:rPr>
                <w:rFonts w:ascii="Lucida Sans" w:hAnsi="Lucida Sans" w:cs="Lucida Sans Unicode"/>
                <w:sz w:val="18"/>
                <w:szCs w:val="18"/>
                <w:lang w:val="en-GB"/>
              </w:rPr>
            </w:pPr>
          </w:p>
          <w:p w14:paraId="40A00E9A" w14:textId="77777777" w:rsidR="006B1B24" w:rsidRPr="006D674D" w:rsidRDefault="006B1B24" w:rsidP="00C64C4E">
            <w:pPr>
              <w:rPr>
                <w:rFonts w:ascii="Lucida Sans" w:hAnsi="Lucida Sans" w:cs="Lucida Sans Unicode"/>
                <w:sz w:val="18"/>
                <w:szCs w:val="18"/>
                <w:lang w:val="en-GB"/>
              </w:rPr>
            </w:pPr>
          </w:p>
          <w:p w14:paraId="575D1312" w14:textId="77777777" w:rsidR="006B1B24" w:rsidRPr="006D674D" w:rsidRDefault="006B1B24" w:rsidP="00C64C4E">
            <w:pPr>
              <w:rPr>
                <w:rFonts w:ascii="Lucida Sans" w:hAnsi="Lucida Sans" w:cs="Lucida Sans Unicode"/>
                <w:sz w:val="18"/>
                <w:szCs w:val="18"/>
                <w:lang w:val="en-GB"/>
              </w:rPr>
            </w:pPr>
          </w:p>
          <w:p w14:paraId="28B16D50" w14:textId="77777777" w:rsidR="006B1B24" w:rsidRPr="006D674D" w:rsidRDefault="006B1B24" w:rsidP="00C64C4E">
            <w:pPr>
              <w:rPr>
                <w:rFonts w:ascii="Lucida Sans" w:hAnsi="Lucida Sans" w:cs="Lucida Sans Unicode"/>
                <w:sz w:val="18"/>
                <w:szCs w:val="18"/>
                <w:lang w:val="en-GB"/>
              </w:rPr>
            </w:pPr>
          </w:p>
          <w:p w14:paraId="39BB4C63" w14:textId="77777777" w:rsidR="006B1B24" w:rsidRPr="006D674D" w:rsidRDefault="006B1B24" w:rsidP="00C64C4E">
            <w:pPr>
              <w:rPr>
                <w:rFonts w:ascii="Lucida Sans" w:hAnsi="Lucida Sans" w:cs="Lucida Sans Unicode"/>
                <w:sz w:val="18"/>
                <w:szCs w:val="18"/>
                <w:lang w:val="en-GB"/>
              </w:rPr>
            </w:pPr>
          </w:p>
          <w:p w14:paraId="616E3FE3" w14:textId="77777777" w:rsidR="006B1B24" w:rsidRPr="006D674D" w:rsidRDefault="006B1B24" w:rsidP="00C64C4E">
            <w:pPr>
              <w:rPr>
                <w:rFonts w:ascii="Lucida Sans" w:hAnsi="Lucida Sans" w:cs="Lucida Sans Unicode"/>
                <w:sz w:val="18"/>
                <w:szCs w:val="18"/>
                <w:lang w:val="en-GB"/>
              </w:rPr>
            </w:pPr>
          </w:p>
        </w:tc>
      </w:tr>
    </w:tbl>
    <w:p w14:paraId="3109E287" w14:textId="77777777" w:rsidR="00F71572" w:rsidRPr="006D674D" w:rsidRDefault="00F71572" w:rsidP="00610522">
      <w:pPr>
        <w:rPr>
          <w:rFonts w:ascii="Lucida Sans" w:hAnsi="Lucida Sans" w:cs="Lucida Sans Unicode"/>
          <w:b/>
          <w:lang w:val="en-GB"/>
        </w:rPr>
      </w:pPr>
    </w:p>
    <w:p w14:paraId="1103635D" w14:textId="77777777" w:rsidR="00FB219D" w:rsidRPr="006D674D" w:rsidRDefault="00FB219D" w:rsidP="00B601C7">
      <w:pPr>
        <w:pStyle w:val="Geenafstand"/>
        <w:rPr>
          <w:rFonts w:ascii="Lucida Sans" w:hAnsi="Lucida Sans"/>
          <w:lang w:val="en-GB"/>
        </w:rPr>
      </w:pPr>
    </w:p>
    <w:p w14:paraId="627C5F4B" w14:textId="66DB2AF6" w:rsidR="00610522" w:rsidRPr="006D674D" w:rsidRDefault="00610522" w:rsidP="00816B55">
      <w:pPr>
        <w:rPr>
          <w:rFonts w:ascii="Lucida Sans" w:hAnsi="Lucida Sans" w:cs="Lucida Sans Unicode"/>
          <w:b/>
          <w:lang w:val="en-GB"/>
        </w:rPr>
      </w:pPr>
      <w:r w:rsidRPr="006D674D">
        <w:rPr>
          <w:rFonts w:ascii="Lucida Sans" w:hAnsi="Lucida Sans" w:cs="Lucida Sans Unicode"/>
          <w:b/>
          <w:lang w:val="en-GB"/>
        </w:rPr>
        <w:t>Motivati</w:t>
      </w:r>
      <w:r w:rsidR="00D62968" w:rsidRPr="006D674D">
        <w:rPr>
          <w:rFonts w:ascii="Lucida Sans" w:hAnsi="Lucida Sans" w:cs="Lucida Sans Unicode"/>
          <w:b/>
          <w:lang w:val="en-GB"/>
        </w:rPr>
        <w:t>on</w:t>
      </w:r>
      <w:r w:rsidRPr="006D674D">
        <w:rPr>
          <w:rFonts w:ascii="Lucida Sans" w:hAnsi="Lucida Sans" w:cs="Lucida Sans Unicode"/>
          <w:b/>
          <w:lang w:val="en-GB"/>
        </w:rPr>
        <w:t xml:space="preserve"> </w:t>
      </w:r>
      <w:r w:rsidR="00D62968" w:rsidRPr="006D674D">
        <w:rPr>
          <w:rFonts w:ascii="Lucida Sans" w:hAnsi="Lucida Sans" w:cs="Lucida Sans Unicode"/>
          <w:b/>
          <w:lang w:val="en-GB"/>
        </w:rPr>
        <w:t>work field supervisors</w:t>
      </w:r>
    </w:p>
    <w:p w14:paraId="49F86DBE" w14:textId="77777777" w:rsidR="00A95CC2" w:rsidRPr="006D674D" w:rsidRDefault="00A95CC2" w:rsidP="00F71572">
      <w:pPr>
        <w:ind w:left="-426"/>
        <w:rPr>
          <w:rFonts w:ascii="Lucida Sans" w:hAnsi="Lucida Sans" w:cs="Lucida Sans Unicode"/>
          <w:b/>
          <w:lang w:val="en-GB"/>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610522" w:rsidRPr="00255688" w14:paraId="6FB55A18" w14:textId="77777777" w:rsidTr="000E264B">
        <w:trPr>
          <w:trHeight w:val="746"/>
        </w:trPr>
        <w:tc>
          <w:tcPr>
            <w:tcW w:w="7792" w:type="dxa"/>
            <w:shd w:val="clear" w:color="auto" w:fill="D9D9D9" w:themeFill="background1" w:themeFillShade="D9"/>
          </w:tcPr>
          <w:p w14:paraId="30F630A8" w14:textId="17AC6DE7" w:rsidR="00610522" w:rsidRPr="006D674D" w:rsidRDefault="00610522" w:rsidP="00897E78">
            <w:pPr>
              <w:rPr>
                <w:rFonts w:ascii="Lucida Sans" w:hAnsi="Lucida Sans" w:cs="Lucida Sans Unicode"/>
                <w:i/>
                <w:sz w:val="18"/>
                <w:szCs w:val="18"/>
                <w:lang w:val="en-GB"/>
              </w:rPr>
            </w:pPr>
            <w:r w:rsidRPr="006D674D">
              <w:rPr>
                <w:rFonts w:ascii="Lucida Sans" w:hAnsi="Lucida Sans" w:cs="Lucida Sans Unicode"/>
                <w:b/>
                <w:sz w:val="18"/>
                <w:szCs w:val="18"/>
                <w:lang w:val="en-GB"/>
              </w:rPr>
              <w:t>Motivati</w:t>
            </w:r>
            <w:r w:rsidR="00F172DF" w:rsidRPr="006D674D">
              <w:rPr>
                <w:rFonts w:ascii="Lucida Sans" w:hAnsi="Lucida Sans" w:cs="Lucida Sans Unicode"/>
                <w:b/>
                <w:sz w:val="18"/>
                <w:szCs w:val="18"/>
                <w:lang w:val="en-GB"/>
              </w:rPr>
              <w:t>on for</w:t>
            </w:r>
            <w:r w:rsidR="003A2995">
              <w:rPr>
                <w:rFonts w:ascii="Lucida Sans" w:hAnsi="Lucida Sans" w:cs="Lucida Sans Unicode"/>
                <w:b/>
                <w:sz w:val="18"/>
                <w:szCs w:val="18"/>
                <w:lang w:val="en-GB"/>
              </w:rPr>
              <w:t xml:space="preserve"> </w:t>
            </w:r>
            <w:r w:rsidR="00F172DF" w:rsidRPr="006D674D">
              <w:rPr>
                <w:rFonts w:ascii="Lucida Sans" w:hAnsi="Lucida Sans" w:cs="Lucida Sans Unicode"/>
                <w:b/>
                <w:sz w:val="18"/>
                <w:szCs w:val="18"/>
                <w:lang w:val="en-GB"/>
              </w:rPr>
              <w:t xml:space="preserve">the trajectory and the </w:t>
            </w:r>
            <w:r w:rsidR="003A2995" w:rsidRPr="006D674D">
              <w:rPr>
                <w:rFonts w:ascii="Lucida Sans" w:hAnsi="Lucida Sans" w:cs="Lucida Sans Unicode"/>
                <w:b/>
                <w:sz w:val="18"/>
                <w:szCs w:val="18"/>
                <w:lang w:val="en-GB"/>
              </w:rPr>
              <w:t>candidate</w:t>
            </w:r>
            <w:r w:rsidR="002E2E02" w:rsidRPr="006D674D">
              <w:rPr>
                <w:rFonts w:ascii="Lucida Sans" w:hAnsi="Lucida Sans" w:cs="Lucida Sans Unicode"/>
                <w:b/>
                <w:sz w:val="18"/>
                <w:szCs w:val="18"/>
                <w:lang w:val="en-GB"/>
              </w:rPr>
              <w:t xml:space="preserve">. </w:t>
            </w:r>
            <w:r w:rsidR="00EE4E73" w:rsidRPr="006D674D">
              <w:rPr>
                <w:rFonts w:ascii="Lucida Sans" w:hAnsi="Lucida Sans" w:cs="Lucida Sans Unicode"/>
                <w:i/>
                <w:sz w:val="18"/>
                <w:szCs w:val="18"/>
                <w:lang w:val="en-GB"/>
              </w:rPr>
              <w:t xml:space="preserve">Provide a motivation for the PD-trajectory from the </w:t>
            </w:r>
            <w:r w:rsidR="0033286C">
              <w:rPr>
                <w:rFonts w:ascii="Lucida Sans" w:hAnsi="Lucida Sans" w:cs="Lucida Sans Unicode"/>
                <w:i/>
                <w:sz w:val="18"/>
                <w:szCs w:val="18"/>
                <w:lang w:val="en-GB"/>
              </w:rPr>
              <w:t xml:space="preserve">working </w:t>
            </w:r>
            <w:r w:rsidR="00EE4E73" w:rsidRPr="006D674D">
              <w:rPr>
                <w:rFonts w:ascii="Lucida Sans" w:hAnsi="Lucida Sans" w:cs="Lucida Sans Unicode"/>
                <w:i/>
                <w:sz w:val="18"/>
                <w:szCs w:val="18"/>
                <w:lang w:val="en-GB"/>
              </w:rPr>
              <w:t>field</w:t>
            </w:r>
            <w:r w:rsidR="0033286C">
              <w:rPr>
                <w:rFonts w:ascii="Lucida Sans" w:hAnsi="Lucida Sans" w:cs="Lucida Sans Unicode"/>
                <w:i/>
                <w:sz w:val="18"/>
                <w:szCs w:val="18"/>
                <w:lang w:val="en-GB"/>
              </w:rPr>
              <w:t>/practice</w:t>
            </w:r>
            <w:r w:rsidR="00EE4E73" w:rsidRPr="006D674D">
              <w:rPr>
                <w:rFonts w:ascii="Lucida Sans" w:hAnsi="Lucida Sans" w:cs="Lucida Sans Unicode"/>
                <w:i/>
                <w:sz w:val="18"/>
                <w:szCs w:val="18"/>
                <w:lang w:val="en-GB"/>
              </w:rPr>
              <w:t>, the candidate and the connection of the trajectory to the organisation(s) (max. 400 words).</w:t>
            </w:r>
          </w:p>
        </w:tc>
      </w:tr>
      <w:tr w:rsidR="00610522" w:rsidRPr="00255688" w14:paraId="557A65F3" w14:textId="77777777" w:rsidTr="00F016C0">
        <w:trPr>
          <w:trHeight w:val="3830"/>
        </w:trPr>
        <w:tc>
          <w:tcPr>
            <w:tcW w:w="7792" w:type="dxa"/>
            <w:shd w:val="clear" w:color="auto" w:fill="auto"/>
          </w:tcPr>
          <w:p w14:paraId="1B4E4C59" w14:textId="77777777" w:rsidR="00610522" w:rsidRPr="006D674D" w:rsidRDefault="00610522" w:rsidP="00610522">
            <w:pPr>
              <w:rPr>
                <w:rFonts w:ascii="Lucida Sans" w:hAnsi="Lucida Sans" w:cs="Lucida Sans Unicode"/>
                <w:sz w:val="18"/>
                <w:szCs w:val="18"/>
                <w:lang w:val="en-GB"/>
              </w:rPr>
            </w:pPr>
          </w:p>
          <w:p w14:paraId="25D3AF1A" w14:textId="77777777" w:rsidR="00610522" w:rsidRPr="006D674D" w:rsidRDefault="00610522" w:rsidP="00610522">
            <w:pPr>
              <w:rPr>
                <w:rFonts w:ascii="Lucida Sans" w:hAnsi="Lucida Sans" w:cs="Lucida Sans Unicode"/>
                <w:sz w:val="18"/>
                <w:szCs w:val="18"/>
                <w:lang w:val="en-GB"/>
              </w:rPr>
            </w:pPr>
          </w:p>
          <w:p w14:paraId="44F137D6" w14:textId="77777777" w:rsidR="00610522" w:rsidRPr="006D674D" w:rsidRDefault="00610522" w:rsidP="00610522">
            <w:pPr>
              <w:rPr>
                <w:rFonts w:ascii="Lucida Sans" w:hAnsi="Lucida Sans" w:cs="Lucida Sans Unicode"/>
                <w:sz w:val="18"/>
                <w:szCs w:val="18"/>
                <w:lang w:val="en-GB"/>
              </w:rPr>
            </w:pPr>
          </w:p>
          <w:p w14:paraId="691D4772" w14:textId="77777777" w:rsidR="00610522" w:rsidRPr="006D674D" w:rsidRDefault="00610522" w:rsidP="00610522">
            <w:pPr>
              <w:rPr>
                <w:rFonts w:ascii="Lucida Sans" w:hAnsi="Lucida Sans" w:cs="Lucida Sans Unicode"/>
                <w:sz w:val="18"/>
                <w:szCs w:val="18"/>
                <w:lang w:val="en-GB"/>
              </w:rPr>
            </w:pPr>
          </w:p>
          <w:p w14:paraId="234AE20B" w14:textId="77777777" w:rsidR="00610522" w:rsidRPr="006D674D" w:rsidRDefault="00610522" w:rsidP="00610522">
            <w:pPr>
              <w:rPr>
                <w:rFonts w:ascii="Lucida Sans" w:hAnsi="Lucida Sans" w:cs="Lucida Sans Unicode"/>
                <w:sz w:val="18"/>
                <w:szCs w:val="18"/>
                <w:lang w:val="en-GB"/>
              </w:rPr>
            </w:pPr>
          </w:p>
          <w:p w14:paraId="0ACE7C9E" w14:textId="77777777" w:rsidR="00610522" w:rsidRPr="006D674D" w:rsidRDefault="00610522" w:rsidP="00610522">
            <w:pPr>
              <w:rPr>
                <w:rFonts w:ascii="Lucida Sans" w:hAnsi="Lucida Sans" w:cs="Lucida Sans Unicode"/>
                <w:sz w:val="18"/>
                <w:szCs w:val="18"/>
                <w:lang w:val="en-GB"/>
              </w:rPr>
            </w:pPr>
          </w:p>
          <w:p w14:paraId="2E8F6ADA" w14:textId="77777777" w:rsidR="00610522" w:rsidRPr="006D674D" w:rsidRDefault="00610522" w:rsidP="00610522">
            <w:pPr>
              <w:rPr>
                <w:rFonts w:ascii="Lucida Sans" w:hAnsi="Lucida Sans" w:cs="Lucida Sans Unicode"/>
                <w:sz w:val="18"/>
                <w:szCs w:val="18"/>
                <w:lang w:val="en-GB"/>
              </w:rPr>
            </w:pPr>
          </w:p>
          <w:p w14:paraId="4F03028A" w14:textId="77777777" w:rsidR="00610522" w:rsidRPr="006D674D" w:rsidRDefault="00610522" w:rsidP="00610522">
            <w:pPr>
              <w:rPr>
                <w:rFonts w:ascii="Lucida Sans" w:hAnsi="Lucida Sans" w:cs="Lucida Sans Unicode"/>
                <w:sz w:val="18"/>
                <w:szCs w:val="18"/>
                <w:lang w:val="en-GB"/>
              </w:rPr>
            </w:pPr>
          </w:p>
          <w:p w14:paraId="41853DB3" w14:textId="77777777" w:rsidR="00610522" w:rsidRPr="006D674D" w:rsidRDefault="00610522" w:rsidP="00610522">
            <w:pPr>
              <w:rPr>
                <w:rFonts w:ascii="Lucida Sans" w:hAnsi="Lucida Sans" w:cs="Lucida Sans Unicode"/>
                <w:sz w:val="18"/>
                <w:szCs w:val="18"/>
                <w:lang w:val="en-GB"/>
              </w:rPr>
            </w:pPr>
          </w:p>
          <w:p w14:paraId="2F9CE680" w14:textId="77777777" w:rsidR="00610522" w:rsidRPr="006D674D" w:rsidRDefault="00610522" w:rsidP="00610522">
            <w:pPr>
              <w:rPr>
                <w:rFonts w:ascii="Lucida Sans" w:hAnsi="Lucida Sans" w:cs="Lucida Sans Unicode"/>
                <w:sz w:val="18"/>
                <w:szCs w:val="18"/>
                <w:lang w:val="en-GB"/>
              </w:rPr>
            </w:pPr>
          </w:p>
          <w:p w14:paraId="31439A9C" w14:textId="77777777" w:rsidR="00610522" w:rsidRPr="006D674D" w:rsidRDefault="00610522" w:rsidP="00610522">
            <w:pPr>
              <w:rPr>
                <w:rFonts w:ascii="Lucida Sans" w:hAnsi="Lucida Sans" w:cs="Lucida Sans Unicode"/>
                <w:sz w:val="18"/>
                <w:szCs w:val="18"/>
                <w:lang w:val="en-GB"/>
              </w:rPr>
            </w:pPr>
          </w:p>
          <w:p w14:paraId="098F31E9" w14:textId="77777777" w:rsidR="00610522" w:rsidRPr="006D674D" w:rsidRDefault="00610522" w:rsidP="00610522">
            <w:pPr>
              <w:rPr>
                <w:rFonts w:ascii="Lucida Sans" w:hAnsi="Lucida Sans" w:cs="Lucida Sans Unicode"/>
                <w:sz w:val="18"/>
                <w:szCs w:val="18"/>
                <w:lang w:val="en-GB"/>
              </w:rPr>
            </w:pPr>
          </w:p>
        </w:tc>
      </w:tr>
    </w:tbl>
    <w:p w14:paraId="4C53A1E4" w14:textId="0B7A139F" w:rsidR="00903304" w:rsidRPr="006D674D" w:rsidRDefault="006B1B24" w:rsidP="007016C3">
      <w:pPr>
        <w:rPr>
          <w:rFonts w:ascii="Lucida Sans" w:hAnsi="Lucida Sans" w:cs="Lucida Sans Unicode"/>
          <w:b/>
          <w:color w:val="1F497D" w:themeColor="text2"/>
          <w:lang w:val="en-GB"/>
        </w:rPr>
      </w:pPr>
      <w:r w:rsidRPr="006D674D">
        <w:rPr>
          <w:rFonts w:ascii="Lucida Sans" w:hAnsi="Lucida Sans" w:cs="Lucida Sans Unicode"/>
          <w:b/>
          <w:lang w:val="en-GB"/>
        </w:rPr>
        <w:br w:type="page"/>
      </w:r>
      <w:r w:rsidR="00081E1F" w:rsidRPr="006D674D">
        <w:rPr>
          <w:rFonts w:ascii="Lucida Sans" w:hAnsi="Lucida Sans" w:cs="Lucida Sans Unicode"/>
          <w:b/>
          <w:color w:val="1F497D" w:themeColor="text2"/>
          <w:lang w:val="en-GB"/>
        </w:rPr>
        <w:lastRenderedPageBreak/>
        <w:t xml:space="preserve">V </w:t>
      </w:r>
      <w:r w:rsidR="00853896" w:rsidRPr="006D674D">
        <w:rPr>
          <w:rFonts w:ascii="Lucida Sans" w:hAnsi="Lucida Sans" w:cs="Lucida Sans Unicode"/>
          <w:b/>
          <w:color w:val="1F497D" w:themeColor="text2"/>
          <w:lang w:val="en-GB"/>
        </w:rPr>
        <w:t>Statements of agreement</w:t>
      </w:r>
    </w:p>
    <w:p w14:paraId="13B6C89F" w14:textId="6CA6BFDB" w:rsidR="001C26B3" w:rsidRPr="006D674D" w:rsidRDefault="00853896" w:rsidP="001C26B3">
      <w:pPr>
        <w:rPr>
          <w:rFonts w:ascii="Lucida Sans" w:eastAsiaTheme="minorHAnsi" w:hAnsi="Lucida Sans" w:cs="Lucida Sans Unicode"/>
          <w:sz w:val="20"/>
          <w:szCs w:val="20"/>
          <w:lang w:val="en-GB"/>
        </w:rPr>
      </w:pPr>
      <w:r w:rsidRPr="006D674D">
        <w:rPr>
          <w:rFonts w:ascii="Lucida Sans" w:hAnsi="Lucida Sans" w:cs="Lucida Sans Unicode"/>
          <w:sz w:val="20"/>
          <w:szCs w:val="20"/>
          <w:lang w:val="en-GB"/>
        </w:rPr>
        <w:t>By signing the declaration of agreement, the PD</w:t>
      </w:r>
      <w:r w:rsidR="0021002B" w:rsidRPr="006D674D">
        <w:rPr>
          <w:rFonts w:ascii="Lucida Sans" w:hAnsi="Lucida Sans" w:cs="Lucida Sans Unicode"/>
          <w:sz w:val="20"/>
          <w:szCs w:val="20"/>
          <w:lang w:val="en-GB"/>
        </w:rPr>
        <w:t>-</w:t>
      </w:r>
      <w:r w:rsidRPr="006D674D">
        <w:rPr>
          <w:rFonts w:ascii="Lucida Sans" w:hAnsi="Lucida Sans" w:cs="Lucida Sans Unicode"/>
          <w:sz w:val="20"/>
          <w:szCs w:val="20"/>
          <w:lang w:val="en-GB"/>
        </w:rPr>
        <w:t>candidate agrees that his/her personal data will be processed in accordance with the privacy statement (Appendix 1).</w:t>
      </w:r>
      <w:r w:rsidR="001C26B3" w:rsidRPr="006D674D">
        <w:rPr>
          <w:rFonts w:ascii="Lucida Sans" w:hAnsi="Lucida Sans" w:cs="Lucida Sans Unicode"/>
          <w:sz w:val="20"/>
          <w:szCs w:val="20"/>
          <w:lang w:val="en-GB"/>
        </w:rPr>
        <w:t xml:space="preserve"> </w:t>
      </w:r>
    </w:p>
    <w:p w14:paraId="02E63634" w14:textId="77777777" w:rsidR="001C26B3" w:rsidRPr="006D674D" w:rsidRDefault="001C26B3" w:rsidP="007016C3">
      <w:pPr>
        <w:rPr>
          <w:rFonts w:ascii="Lucida Sans" w:hAnsi="Lucida Sans" w:cs="Lucida Sans Unicode"/>
          <w:sz w:val="20"/>
          <w:szCs w:val="20"/>
          <w:lang w:val="en-GB"/>
        </w:rPr>
      </w:pPr>
    </w:p>
    <w:p w14:paraId="629EF8DD" w14:textId="556880AF" w:rsidR="00903304" w:rsidRPr="006D674D" w:rsidRDefault="00A76DAF" w:rsidP="001C26B3">
      <w:pPr>
        <w:rPr>
          <w:rFonts w:ascii="Lucida Sans" w:hAnsi="Lucida Sans" w:cs="Lucida Sans Unicode"/>
          <w:sz w:val="20"/>
          <w:szCs w:val="20"/>
          <w:lang w:val="en-GB"/>
        </w:rPr>
      </w:pPr>
      <w:r w:rsidRPr="006D674D">
        <w:rPr>
          <w:rFonts w:ascii="Lucida Sans" w:hAnsi="Lucida Sans" w:cs="Lucida Sans Unicode"/>
          <w:sz w:val="20"/>
          <w:szCs w:val="20"/>
          <w:lang w:val="en-GB"/>
        </w:rPr>
        <w:t>By signing, the stakeholders below indicate their agreement with the attached proposal for starting the PD process.</w:t>
      </w:r>
    </w:p>
    <w:p w14:paraId="20D60713" w14:textId="01CBA92F" w:rsidR="00903304" w:rsidRPr="006D674D" w:rsidRDefault="00903304" w:rsidP="00903304">
      <w:pPr>
        <w:rPr>
          <w:rFonts w:ascii="Lucida Sans" w:hAnsi="Lucida Sans" w:cs="Lucida Sans Unicode"/>
          <w:b/>
          <w:sz w:val="18"/>
          <w:szCs w:val="18"/>
          <w:lang w:val="en-GB"/>
        </w:rPr>
      </w:pPr>
    </w:p>
    <w:p w14:paraId="4E07EB2D" w14:textId="318BC8C4" w:rsidR="00903304" w:rsidRPr="006D674D" w:rsidRDefault="00B10A0E" w:rsidP="00903304">
      <w:pPr>
        <w:rPr>
          <w:rFonts w:ascii="Lucida Sans" w:hAnsi="Lucida Sans" w:cs="Lucida Sans Unicode"/>
          <w:b/>
          <w:sz w:val="22"/>
          <w:szCs w:val="22"/>
          <w:lang w:val="en-GB"/>
        </w:rPr>
      </w:pPr>
      <w:r w:rsidRPr="006D674D">
        <w:rPr>
          <w:rFonts w:ascii="Lucida Sans" w:hAnsi="Lucida Sans" w:cs="Lucida Sans Unicode"/>
          <w:b/>
          <w:sz w:val="22"/>
          <w:szCs w:val="22"/>
          <w:lang w:val="en-GB"/>
        </w:rPr>
        <w:t>Sign</w:t>
      </w:r>
      <w:r w:rsidR="00F71F7C" w:rsidRPr="006D674D">
        <w:rPr>
          <w:rFonts w:ascii="Lucida Sans" w:hAnsi="Lucida Sans" w:cs="Lucida Sans Unicode"/>
          <w:b/>
          <w:sz w:val="22"/>
          <w:szCs w:val="22"/>
          <w:lang w:val="en-GB"/>
        </w:rPr>
        <w:t>ing</w:t>
      </w:r>
      <w:r w:rsidR="00903304" w:rsidRPr="006D674D">
        <w:rPr>
          <w:rFonts w:ascii="Lucida Sans" w:hAnsi="Lucida Sans" w:cs="Lucida Sans Unicode"/>
          <w:b/>
          <w:sz w:val="22"/>
          <w:szCs w:val="22"/>
          <w:lang w:val="en-GB"/>
        </w:rPr>
        <w:t xml:space="preserve"> </w:t>
      </w:r>
      <w:r w:rsidR="009A0738" w:rsidRPr="006D674D">
        <w:rPr>
          <w:rFonts w:ascii="Lucida Sans" w:hAnsi="Lucida Sans" w:cs="Lucida Sans Unicode"/>
          <w:b/>
          <w:sz w:val="22"/>
          <w:szCs w:val="22"/>
          <w:lang w:val="en-GB"/>
        </w:rPr>
        <w:t>PD-</w:t>
      </w:r>
      <w:r w:rsidRPr="006D674D">
        <w:rPr>
          <w:rFonts w:ascii="Lucida Sans" w:hAnsi="Lucida Sans" w:cs="Lucida Sans Unicode"/>
          <w:b/>
          <w:sz w:val="22"/>
          <w:szCs w:val="22"/>
          <w:lang w:val="en-GB"/>
        </w:rPr>
        <w:t>candidate</w:t>
      </w:r>
    </w:p>
    <w:p w14:paraId="721479CC" w14:textId="0D1D0DE6" w:rsidR="00903304" w:rsidRPr="006D674D" w:rsidRDefault="00903304" w:rsidP="00903304">
      <w:pPr>
        <w:widowControl w:val="0"/>
        <w:autoSpaceDE w:val="0"/>
        <w:autoSpaceDN w:val="0"/>
        <w:adjustRightInd w:val="0"/>
        <w:spacing w:after="240"/>
        <w:rPr>
          <w:rFonts w:ascii="Lucida Sans" w:hAnsi="Lucida Sans" w:cs="Times"/>
          <w:sz w:val="16"/>
          <w:szCs w:val="16"/>
          <w:lang w:val="en-GB"/>
        </w:rPr>
      </w:pPr>
    </w:p>
    <w:p w14:paraId="423AC92B" w14:textId="4A3CF95B" w:rsidR="00903304" w:rsidRPr="006D674D" w:rsidRDefault="00903304" w:rsidP="009A0738">
      <w:pPr>
        <w:widowControl w:val="0"/>
        <w:autoSpaceDE w:val="0"/>
        <w:autoSpaceDN w:val="0"/>
        <w:adjustRightInd w:val="0"/>
        <w:spacing w:after="240"/>
        <w:rPr>
          <w:rFonts w:ascii="Lucida Sans" w:hAnsi="Lucida Sans" w:cs="Times"/>
          <w:lang w:val="en-GB"/>
        </w:rPr>
      </w:pPr>
      <w:r w:rsidRPr="006D674D">
        <w:rPr>
          <w:rFonts w:ascii="Lucida Sans" w:hAnsi="Lucida Sans" w:cs="Arial"/>
          <w:sz w:val="26"/>
          <w:szCs w:val="26"/>
          <w:lang w:val="en-GB"/>
        </w:rPr>
        <w:t xml:space="preserve">........................................................................................... </w:t>
      </w:r>
      <w:r w:rsidR="009A0738" w:rsidRPr="006D674D">
        <w:rPr>
          <w:rFonts w:ascii="Lucida Sans" w:hAnsi="Lucida Sans" w:cs="Arial"/>
          <w:sz w:val="26"/>
          <w:szCs w:val="26"/>
          <w:lang w:val="en-GB"/>
        </w:rPr>
        <w:br/>
      </w:r>
      <w:r w:rsidR="009A0738" w:rsidRPr="006D674D">
        <w:rPr>
          <w:rFonts w:ascii="Lucida Sans" w:hAnsi="Lucida Sans" w:cs="Lucida Sans Unicode"/>
          <w:sz w:val="18"/>
          <w:szCs w:val="18"/>
          <w:lang w:val="en-GB"/>
        </w:rPr>
        <w:t>Pla</w:t>
      </w:r>
      <w:r w:rsidR="00B10A0E" w:rsidRPr="006D674D">
        <w:rPr>
          <w:rFonts w:ascii="Lucida Sans" w:hAnsi="Lucida Sans" w:cs="Lucida Sans Unicode"/>
          <w:sz w:val="18"/>
          <w:szCs w:val="18"/>
          <w:lang w:val="en-GB"/>
        </w:rPr>
        <w:t>ce and date</w:t>
      </w:r>
      <w:r w:rsidR="001C0A3E"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 xml:space="preserve">   </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1C0A3E" w:rsidRPr="006D674D">
        <w:rPr>
          <w:rFonts w:ascii="Lucida Sans" w:hAnsi="Lucida Sans" w:cs="Lucida Sans Unicode"/>
          <w:sz w:val="18"/>
          <w:szCs w:val="18"/>
          <w:lang w:val="en-GB"/>
        </w:rPr>
        <w:t>Signature</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22"/>
          <w:szCs w:val="22"/>
          <w:lang w:val="en-GB"/>
        </w:rPr>
        <w:tab/>
      </w:r>
      <w:r w:rsidR="009A0738" w:rsidRPr="006D674D">
        <w:rPr>
          <w:rFonts w:ascii="Lucida Sans" w:hAnsi="Lucida Sans" w:cs="Lucida Sans Unicode"/>
          <w:sz w:val="22"/>
          <w:szCs w:val="22"/>
          <w:lang w:val="en-GB"/>
        </w:rPr>
        <w:tab/>
      </w:r>
      <w:r w:rsidR="009A0738" w:rsidRPr="006D674D">
        <w:rPr>
          <w:rFonts w:ascii="Lucida Sans" w:hAnsi="Lucida Sans" w:cs="Lucida Sans Unicode"/>
          <w:sz w:val="22"/>
          <w:szCs w:val="22"/>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r w:rsidR="009A0738" w:rsidRPr="006D674D">
        <w:rPr>
          <w:rFonts w:ascii="Lucida Sans" w:hAnsi="Lucida Sans" w:cs="Arial"/>
          <w:sz w:val="26"/>
          <w:szCs w:val="26"/>
          <w:lang w:val="en-GB"/>
        </w:rPr>
        <w:tab/>
      </w:r>
    </w:p>
    <w:p w14:paraId="644453C1" w14:textId="77777777" w:rsidR="00903304" w:rsidRPr="006D674D" w:rsidRDefault="00903304" w:rsidP="007016C3">
      <w:pPr>
        <w:rPr>
          <w:rFonts w:ascii="Lucida Sans" w:hAnsi="Lucida Sans" w:cs="Lucida Sans Unicode"/>
          <w:b/>
          <w:sz w:val="18"/>
          <w:szCs w:val="18"/>
          <w:lang w:val="en-GB"/>
        </w:rPr>
      </w:pPr>
    </w:p>
    <w:p w14:paraId="6269C0CE" w14:textId="3E43BC62" w:rsidR="00903304" w:rsidRPr="006D674D" w:rsidRDefault="001C0A3E" w:rsidP="00903304">
      <w:pPr>
        <w:rPr>
          <w:rFonts w:ascii="Lucida Sans" w:hAnsi="Lucida Sans" w:cs="Lucida Sans Unicode"/>
          <w:b/>
          <w:sz w:val="22"/>
          <w:szCs w:val="22"/>
          <w:lang w:val="en-GB"/>
        </w:rPr>
      </w:pPr>
      <w:r w:rsidRPr="006D674D">
        <w:rPr>
          <w:rFonts w:ascii="Lucida Sans" w:hAnsi="Lucida Sans" w:cs="Lucida Sans Unicode"/>
          <w:b/>
          <w:sz w:val="22"/>
          <w:szCs w:val="22"/>
          <w:lang w:val="en-GB"/>
        </w:rPr>
        <w:t>Sig</w:t>
      </w:r>
      <w:r w:rsidR="00F71F7C" w:rsidRPr="006D674D">
        <w:rPr>
          <w:rFonts w:ascii="Lucida Sans" w:hAnsi="Lucida Sans" w:cs="Lucida Sans Unicode"/>
          <w:b/>
          <w:sz w:val="22"/>
          <w:szCs w:val="22"/>
          <w:lang w:val="en-GB"/>
        </w:rPr>
        <w:t>ning</w:t>
      </w:r>
      <w:r w:rsidR="00903304" w:rsidRPr="006D674D">
        <w:rPr>
          <w:rFonts w:ascii="Lucida Sans" w:hAnsi="Lucida Sans" w:cs="Lucida Sans Unicode"/>
          <w:b/>
          <w:sz w:val="22"/>
          <w:szCs w:val="22"/>
          <w:lang w:val="en-GB"/>
        </w:rPr>
        <w:t xml:space="preserve"> </w:t>
      </w:r>
      <w:r w:rsidR="00914B02" w:rsidRPr="006D674D">
        <w:rPr>
          <w:rFonts w:ascii="Lucida Sans" w:hAnsi="Lucida Sans" w:cs="Lucida Sans Unicode"/>
          <w:b/>
          <w:sz w:val="22"/>
          <w:szCs w:val="22"/>
          <w:lang w:val="en-GB"/>
        </w:rPr>
        <w:t xml:space="preserve">supervising professor </w:t>
      </w:r>
      <w:r w:rsidR="00E70A9C">
        <w:rPr>
          <w:rFonts w:ascii="Lucida Sans" w:hAnsi="Lucida Sans" w:cs="Lucida Sans Unicode"/>
          <w:b/>
          <w:sz w:val="22"/>
          <w:szCs w:val="22"/>
          <w:lang w:val="en-GB"/>
        </w:rPr>
        <w:t xml:space="preserve">(lector) </w:t>
      </w:r>
      <w:r w:rsidR="00914B02" w:rsidRPr="006D674D">
        <w:rPr>
          <w:rFonts w:ascii="Lucida Sans" w:hAnsi="Lucida Sans" w:cs="Lucida Sans Unicode"/>
          <w:b/>
          <w:sz w:val="22"/>
          <w:szCs w:val="22"/>
          <w:lang w:val="en-GB"/>
        </w:rPr>
        <w:t>1</w:t>
      </w:r>
    </w:p>
    <w:p w14:paraId="0E168D95" w14:textId="77777777" w:rsidR="00903304" w:rsidRPr="006D674D" w:rsidRDefault="00903304" w:rsidP="00903304">
      <w:pPr>
        <w:widowControl w:val="0"/>
        <w:autoSpaceDE w:val="0"/>
        <w:autoSpaceDN w:val="0"/>
        <w:adjustRightInd w:val="0"/>
        <w:spacing w:after="240"/>
        <w:rPr>
          <w:rFonts w:ascii="Lucida Sans" w:hAnsi="Lucida Sans" w:cs="Times"/>
          <w:sz w:val="16"/>
          <w:szCs w:val="16"/>
          <w:lang w:val="en-GB"/>
        </w:rPr>
      </w:pPr>
    </w:p>
    <w:p w14:paraId="15616D34" w14:textId="42836893" w:rsidR="00903304" w:rsidRPr="006D674D" w:rsidRDefault="00903304" w:rsidP="00903304">
      <w:pPr>
        <w:widowControl w:val="0"/>
        <w:autoSpaceDE w:val="0"/>
        <w:autoSpaceDN w:val="0"/>
        <w:adjustRightInd w:val="0"/>
        <w:spacing w:after="240"/>
        <w:rPr>
          <w:rFonts w:ascii="Lucida Sans" w:hAnsi="Lucida Sans" w:cs="Times"/>
          <w:sz w:val="18"/>
          <w:szCs w:val="18"/>
          <w:lang w:val="en-GB"/>
        </w:rPr>
      </w:pPr>
      <w:r w:rsidRPr="006D674D">
        <w:rPr>
          <w:rFonts w:ascii="Lucida Sans" w:hAnsi="Lucida Sans" w:cs="Arial"/>
          <w:sz w:val="26"/>
          <w:szCs w:val="26"/>
          <w:lang w:val="en-GB"/>
        </w:rPr>
        <w:t>...........................................................................................</w:t>
      </w:r>
      <w:r w:rsidR="009A0738" w:rsidRPr="006D674D">
        <w:rPr>
          <w:rFonts w:ascii="Lucida Sans" w:hAnsi="Lucida Sans" w:cs="Arial"/>
          <w:sz w:val="26"/>
          <w:szCs w:val="26"/>
          <w:lang w:val="en-GB"/>
        </w:rPr>
        <w:br/>
      </w:r>
      <w:r w:rsidR="009A0738" w:rsidRPr="006D674D">
        <w:rPr>
          <w:rFonts w:ascii="Lucida Sans" w:hAnsi="Lucida Sans" w:cs="Lucida Sans Unicode"/>
          <w:sz w:val="18"/>
          <w:szCs w:val="18"/>
          <w:lang w:val="en-GB"/>
        </w:rPr>
        <w:t>Pla</w:t>
      </w:r>
      <w:r w:rsidR="00734FDA" w:rsidRPr="006D674D">
        <w:rPr>
          <w:rFonts w:ascii="Lucida Sans" w:hAnsi="Lucida Sans" w:cs="Lucida Sans Unicode"/>
          <w:sz w:val="18"/>
          <w:szCs w:val="18"/>
          <w:lang w:val="en-GB"/>
        </w:rPr>
        <w:t>ce and date</w:t>
      </w:r>
      <w:r w:rsidR="00734FDA"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 xml:space="preserve">   </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734FDA" w:rsidRPr="006D674D">
        <w:rPr>
          <w:rFonts w:ascii="Lucida Sans" w:hAnsi="Lucida Sans" w:cs="Lucida Sans Unicode"/>
          <w:sz w:val="18"/>
          <w:szCs w:val="18"/>
          <w:lang w:val="en-GB"/>
        </w:rPr>
        <w:t>Signature</w:t>
      </w:r>
      <w:r w:rsidR="009A0738" w:rsidRPr="006D674D">
        <w:rPr>
          <w:rFonts w:ascii="Lucida Sans" w:hAnsi="Lucida Sans" w:cs="Lucida Sans Unicode"/>
          <w:sz w:val="18"/>
          <w:szCs w:val="18"/>
          <w:lang w:val="en-GB"/>
        </w:rPr>
        <w:tab/>
      </w:r>
      <w:r w:rsidRPr="006D674D">
        <w:rPr>
          <w:rFonts w:ascii="Lucida Sans" w:hAnsi="Lucida Sans" w:cs="Arial"/>
          <w:sz w:val="18"/>
          <w:szCs w:val="18"/>
          <w:lang w:val="en-GB"/>
        </w:rPr>
        <w:t xml:space="preserve"> </w:t>
      </w:r>
    </w:p>
    <w:p w14:paraId="74BDCAB6" w14:textId="3262A95B" w:rsidR="00903304" w:rsidRPr="006D674D" w:rsidRDefault="00903304" w:rsidP="007016C3">
      <w:pPr>
        <w:rPr>
          <w:rFonts w:ascii="Lucida Sans" w:hAnsi="Lucida Sans" w:cs="Lucida Sans Unicode"/>
          <w:b/>
          <w:sz w:val="18"/>
          <w:szCs w:val="18"/>
          <w:lang w:val="en-GB"/>
        </w:rPr>
      </w:pPr>
    </w:p>
    <w:p w14:paraId="57C4D6B7" w14:textId="14737C4D" w:rsidR="0081453C" w:rsidRPr="006D674D" w:rsidRDefault="00914B02" w:rsidP="0081453C">
      <w:pPr>
        <w:rPr>
          <w:rFonts w:ascii="Lucida Sans" w:hAnsi="Lucida Sans" w:cs="Lucida Sans Unicode"/>
          <w:b/>
          <w:sz w:val="22"/>
          <w:szCs w:val="22"/>
          <w:lang w:val="en-GB"/>
        </w:rPr>
      </w:pPr>
      <w:r w:rsidRPr="006D674D">
        <w:rPr>
          <w:rFonts w:ascii="Lucida Sans" w:hAnsi="Lucida Sans" w:cs="Lucida Sans Unicode"/>
          <w:b/>
          <w:sz w:val="22"/>
          <w:szCs w:val="22"/>
          <w:lang w:val="en-GB"/>
        </w:rPr>
        <w:t xml:space="preserve">Signing supervising professor </w:t>
      </w:r>
      <w:r w:rsidR="00E70A9C">
        <w:rPr>
          <w:rFonts w:ascii="Lucida Sans" w:hAnsi="Lucida Sans" w:cs="Lucida Sans Unicode"/>
          <w:b/>
          <w:sz w:val="22"/>
          <w:szCs w:val="22"/>
          <w:lang w:val="en-GB"/>
        </w:rPr>
        <w:t>(lector)</w:t>
      </w:r>
      <w:r w:rsidR="00F130E4" w:rsidRPr="006D674D">
        <w:rPr>
          <w:rFonts w:ascii="Lucida Sans" w:hAnsi="Lucida Sans" w:cs="Lucida Sans Unicode"/>
          <w:b/>
          <w:sz w:val="22"/>
          <w:szCs w:val="22"/>
          <w:lang w:val="en-GB"/>
        </w:rPr>
        <w:t xml:space="preserve"> 2</w:t>
      </w:r>
    </w:p>
    <w:p w14:paraId="356E006D" w14:textId="77777777" w:rsidR="0081453C" w:rsidRPr="006D674D" w:rsidRDefault="0081453C" w:rsidP="0081453C">
      <w:pPr>
        <w:widowControl w:val="0"/>
        <w:autoSpaceDE w:val="0"/>
        <w:autoSpaceDN w:val="0"/>
        <w:adjustRightInd w:val="0"/>
        <w:spacing w:after="240"/>
        <w:rPr>
          <w:rFonts w:ascii="Lucida Sans" w:hAnsi="Lucida Sans" w:cs="Times"/>
          <w:sz w:val="16"/>
          <w:szCs w:val="16"/>
          <w:lang w:val="en-GB"/>
        </w:rPr>
      </w:pPr>
    </w:p>
    <w:p w14:paraId="6F46F8F1" w14:textId="27A1F56A" w:rsidR="0081453C" w:rsidRPr="006D674D" w:rsidRDefault="0081453C" w:rsidP="0081453C">
      <w:pPr>
        <w:widowControl w:val="0"/>
        <w:autoSpaceDE w:val="0"/>
        <w:autoSpaceDN w:val="0"/>
        <w:adjustRightInd w:val="0"/>
        <w:spacing w:after="240"/>
        <w:rPr>
          <w:rFonts w:ascii="Lucida Sans" w:hAnsi="Lucida Sans" w:cs="Times"/>
          <w:sz w:val="18"/>
          <w:szCs w:val="18"/>
          <w:lang w:val="en-GB"/>
        </w:rPr>
      </w:pPr>
      <w:r w:rsidRPr="006D674D">
        <w:rPr>
          <w:rFonts w:ascii="Lucida Sans" w:hAnsi="Lucida Sans" w:cs="Arial"/>
          <w:sz w:val="26"/>
          <w:szCs w:val="26"/>
          <w:lang w:val="en-GB"/>
        </w:rPr>
        <w:t>...........................................................................................</w:t>
      </w:r>
      <w:r w:rsidRPr="006D674D">
        <w:rPr>
          <w:rFonts w:ascii="Lucida Sans" w:hAnsi="Lucida Sans" w:cs="Arial"/>
          <w:sz w:val="26"/>
          <w:szCs w:val="26"/>
          <w:lang w:val="en-GB"/>
        </w:rPr>
        <w:br/>
      </w:r>
      <w:r w:rsidRPr="006D674D">
        <w:rPr>
          <w:rFonts w:ascii="Lucida Sans" w:hAnsi="Lucida Sans" w:cs="Lucida Sans Unicode"/>
          <w:sz w:val="18"/>
          <w:szCs w:val="18"/>
          <w:lang w:val="en-GB"/>
        </w:rPr>
        <w:t>Pla</w:t>
      </w:r>
      <w:r w:rsidR="00734FDA" w:rsidRPr="006D674D">
        <w:rPr>
          <w:rFonts w:ascii="Lucida Sans" w:hAnsi="Lucida Sans" w:cs="Lucida Sans Unicode"/>
          <w:sz w:val="18"/>
          <w:szCs w:val="18"/>
          <w:lang w:val="en-GB"/>
        </w:rPr>
        <w:t>ce and date</w:t>
      </w:r>
      <w:r w:rsidR="00734FDA"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00734FDA" w:rsidRPr="006D674D">
        <w:rPr>
          <w:rFonts w:ascii="Lucida Sans" w:hAnsi="Lucida Sans" w:cs="Lucida Sans Unicode"/>
          <w:sz w:val="18"/>
          <w:szCs w:val="18"/>
          <w:lang w:val="en-GB"/>
        </w:rPr>
        <w:t>Signature</w:t>
      </w:r>
      <w:r w:rsidRPr="006D674D">
        <w:rPr>
          <w:rFonts w:ascii="Lucida Sans" w:hAnsi="Lucida Sans" w:cs="Lucida Sans Unicode"/>
          <w:sz w:val="18"/>
          <w:szCs w:val="18"/>
          <w:lang w:val="en-GB"/>
        </w:rPr>
        <w:tab/>
      </w:r>
      <w:r w:rsidRPr="006D674D">
        <w:rPr>
          <w:rFonts w:ascii="Lucida Sans" w:hAnsi="Lucida Sans" w:cs="Arial"/>
          <w:sz w:val="18"/>
          <w:szCs w:val="18"/>
          <w:lang w:val="en-GB"/>
        </w:rPr>
        <w:t xml:space="preserve"> </w:t>
      </w:r>
    </w:p>
    <w:p w14:paraId="0E07E280" w14:textId="5F890531" w:rsidR="0081453C" w:rsidRPr="006D674D" w:rsidRDefault="0081453C" w:rsidP="007016C3">
      <w:pPr>
        <w:rPr>
          <w:rFonts w:ascii="Lucida Sans" w:hAnsi="Lucida Sans" w:cs="Lucida Sans Unicode"/>
          <w:b/>
          <w:sz w:val="18"/>
          <w:szCs w:val="18"/>
          <w:lang w:val="en-GB"/>
        </w:rPr>
      </w:pPr>
    </w:p>
    <w:p w14:paraId="26990796" w14:textId="77777777" w:rsidR="0081453C" w:rsidRPr="006D674D" w:rsidRDefault="0081453C" w:rsidP="007016C3">
      <w:pPr>
        <w:rPr>
          <w:rFonts w:ascii="Lucida Sans" w:hAnsi="Lucida Sans" w:cs="Lucida Sans Unicode"/>
          <w:b/>
          <w:sz w:val="18"/>
          <w:szCs w:val="18"/>
          <w:lang w:val="en-GB"/>
        </w:rPr>
      </w:pPr>
    </w:p>
    <w:p w14:paraId="6E82A7C5" w14:textId="5F0CC765" w:rsidR="00175269" w:rsidRPr="006D674D" w:rsidRDefault="00541F8E" w:rsidP="00175269">
      <w:pPr>
        <w:rPr>
          <w:rFonts w:ascii="Lucida Sans" w:hAnsi="Lucida Sans" w:cs="Lucida Sans Unicode"/>
          <w:b/>
          <w:sz w:val="22"/>
          <w:szCs w:val="22"/>
          <w:lang w:val="en-GB"/>
        </w:rPr>
      </w:pPr>
      <w:r w:rsidRPr="00541F8E">
        <w:rPr>
          <w:rFonts w:ascii="Lucida Sans" w:hAnsi="Lucida Sans" w:cs="Lucida Sans Unicode"/>
          <w:b/>
          <w:sz w:val="22"/>
          <w:szCs w:val="22"/>
          <w:lang w:val="en-GB"/>
        </w:rPr>
        <w:t xml:space="preserve">Optional: </w:t>
      </w:r>
      <w:r>
        <w:rPr>
          <w:rFonts w:ascii="Lucida Sans" w:hAnsi="Lucida Sans" w:cs="Lucida Sans Unicode"/>
          <w:b/>
          <w:sz w:val="22"/>
          <w:szCs w:val="22"/>
          <w:lang w:val="en-GB"/>
        </w:rPr>
        <w:t>S</w:t>
      </w:r>
      <w:r w:rsidRPr="00541F8E">
        <w:rPr>
          <w:rFonts w:ascii="Lucida Sans" w:hAnsi="Lucida Sans" w:cs="Lucida Sans Unicode"/>
          <w:b/>
          <w:sz w:val="22"/>
          <w:szCs w:val="22"/>
          <w:lang w:val="en-GB"/>
        </w:rPr>
        <w:t>ign</w:t>
      </w:r>
      <w:r>
        <w:rPr>
          <w:rFonts w:ascii="Lucida Sans" w:hAnsi="Lucida Sans" w:cs="Lucida Sans Unicode"/>
          <w:b/>
          <w:sz w:val="22"/>
          <w:szCs w:val="22"/>
          <w:lang w:val="en-GB"/>
        </w:rPr>
        <w:t>ing</w:t>
      </w:r>
      <w:r w:rsidRPr="00541F8E">
        <w:rPr>
          <w:rFonts w:ascii="Lucida Sans" w:hAnsi="Lucida Sans" w:cs="Lucida Sans Unicode"/>
          <w:b/>
          <w:sz w:val="22"/>
          <w:szCs w:val="22"/>
          <w:lang w:val="en-GB"/>
        </w:rPr>
        <w:t xml:space="preserve"> supervisor </w:t>
      </w:r>
      <w:r w:rsidR="00B84115">
        <w:rPr>
          <w:rFonts w:ascii="Lucida Sans" w:hAnsi="Lucida Sans" w:cs="Lucida Sans Unicode"/>
          <w:b/>
          <w:sz w:val="22"/>
          <w:szCs w:val="22"/>
          <w:lang w:val="en-GB"/>
        </w:rPr>
        <w:t>University of Applied Sciences 3</w:t>
      </w:r>
    </w:p>
    <w:p w14:paraId="256B14D3" w14:textId="77777777" w:rsidR="00175269" w:rsidRPr="006D674D" w:rsidRDefault="00175269" w:rsidP="00175269">
      <w:pPr>
        <w:widowControl w:val="0"/>
        <w:autoSpaceDE w:val="0"/>
        <w:autoSpaceDN w:val="0"/>
        <w:adjustRightInd w:val="0"/>
        <w:spacing w:after="240"/>
        <w:rPr>
          <w:rFonts w:ascii="Lucida Sans" w:hAnsi="Lucida Sans" w:cs="Times"/>
          <w:sz w:val="16"/>
          <w:szCs w:val="16"/>
          <w:lang w:val="en-GB"/>
        </w:rPr>
      </w:pPr>
    </w:p>
    <w:p w14:paraId="180A97A1" w14:textId="77777777" w:rsidR="00175269" w:rsidRPr="006D674D" w:rsidRDefault="00175269" w:rsidP="00175269">
      <w:pPr>
        <w:widowControl w:val="0"/>
        <w:autoSpaceDE w:val="0"/>
        <w:autoSpaceDN w:val="0"/>
        <w:adjustRightInd w:val="0"/>
        <w:spacing w:after="240"/>
        <w:rPr>
          <w:rFonts w:ascii="Lucida Sans" w:hAnsi="Lucida Sans" w:cs="Times"/>
          <w:sz w:val="18"/>
          <w:szCs w:val="18"/>
          <w:lang w:val="en-GB"/>
        </w:rPr>
      </w:pPr>
      <w:r w:rsidRPr="006D674D">
        <w:rPr>
          <w:rFonts w:ascii="Lucida Sans" w:hAnsi="Lucida Sans" w:cs="Arial"/>
          <w:sz w:val="26"/>
          <w:szCs w:val="26"/>
          <w:lang w:val="en-GB"/>
        </w:rPr>
        <w:t>...........................................................................................</w:t>
      </w:r>
      <w:r w:rsidRPr="006D674D">
        <w:rPr>
          <w:rFonts w:ascii="Lucida Sans" w:hAnsi="Lucida Sans" w:cs="Arial"/>
          <w:sz w:val="26"/>
          <w:szCs w:val="26"/>
          <w:lang w:val="en-GB"/>
        </w:rPr>
        <w:br/>
      </w:r>
      <w:r w:rsidRPr="006D674D">
        <w:rPr>
          <w:rFonts w:ascii="Lucida Sans" w:hAnsi="Lucida Sans" w:cs="Lucida Sans Unicode"/>
          <w:sz w:val="18"/>
          <w:szCs w:val="18"/>
          <w:lang w:val="en-GB"/>
        </w:rPr>
        <w:t>Place and date</w:t>
      </w:r>
      <w:r w:rsidRPr="006D674D">
        <w:rPr>
          <w:rFonts w:ascii="Lucida Sans" w:hAnsi="Lucida Sans" w:cs="Lucida Sans Unicode"/>
          <w:sz w:val="18"/>
          <w:szCs w:val="18"/>
          <w:lang w:val="en-GB"/>
        </w:rPr>
        <w:tab/>
        <w:t xml:space="preserve">   </w:t>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t>Signature</w:t>
      </w:r>
      <w:r w:rsidRPr="006D674D">
        <w:rPr>
          <w:rFonts w:ascii="Lucida Sans" w:hAnsi="Lucida Sans" w:cs="Lucida Sans Unicode"/>
          <w:sz w:val="18"/>
          <w:szCs w:val="18"/>
          <w:lang w:val="en-GB"/>
        </w:rPr>
        <w:tab/>
      </w:r>
      <w:r w:rsidRPr="006D674D">
        <w:rPr>
          <w:rFonts w:ascii="Lucida Sans" w:hAnsi="Lucida Sans" w:cs="Arial"/>
          <w:sz w:val="18"/>
          <w:szCs w:val="18"/>
          <w:lang w:val="en-GB"/>
        </w:rPr>
        <w:t xml:space="preserve"> </w:t>
      </w:r>
    </w:p>
    <w:p w14:paraId="6967BF12" w14:textId="77777777" w:rsidR="00175269" w:rsidRPr="006D674D" w:rsidRDefault="00175269" w:rsidP="00175269">
      <w:pPr>
        <w:rPr>
          <w:rFonts w:ascii="Lucida Sans" w:hAnsi="Lucida Sans" w:cs="Lucida Sans Unicode"/>
          <w:b/>
          <w:sz w:val="18"/>
          <w:szCs w:val="18"/>
          <w:lang w:val="en-GB"/>
        </w:rPr>
      </w:pPr>
    </w:p>
    <w:p w14:paraId="1ED5364D" w14:textId="77777777" w:rsidR="00175269" w:rsidRDefault="00175269" w:rsidP="00903304">
      <w:pPr>
        <w:rPr>
          <w:rFonts w:ascii="Lucida Sans" w:hAnsi="Lucida Sans" w:cs="Lucida Sans Unicode"/>
          <w:b/>
          <w:sz w:val="22"/>
          <w:szCs w:val="22"/>
          <w:lang w:val="en-GB"/>
        </w:rPr>
      </w:pPr>
    </w:p>
    <w:p w14:paraId="4E862ED1" w14:textId="4C1A0F99" w:rsidR="00903304" w:rsidRPr="006D674D" w:rsidRDefault="003842A4" w:rsidP="00903304">
      <w:pPr>
        <w:rPr>
          <w:rFonts w:ascii="Lucida Sans" w:hAnsi="Lucida Sans" w:cs="Lucida Sans Unicode"/>
          <w:b/>
          <w:sz w:val="22"/>
          <w:szCs w:val="22"/>
          <w:lang w:val="en-GB"/>
        </w:rPr>
      </w:pPr>
      <w:r w:rsidRPr="006D674D">
        <w:rPr>
          <w:rFonts w:ascii="Lucida Sans" w:hAnsi="Lucida Sans" w:cs="Lucida Sans Unicode"/>
          <w:b/>
          <w:sz w:val="22"/>
          <w:szCs w:val="22"/>
          <w:lang w:val="en-GB"/>
        </w:rPr>
        <w:t>Signing</w:t>
      </w:r>
      <w:r w:rsidR="00857C5C" w:rsidRPr="006D674D">
        <w:rPr>
          <w:rFonts w:ascii="Lucida Sans" w:hAnsi="Lucida Sans" w:cs="Lucida Sans Unicode"/>
          <w:b/>
          <w:sz w:val="22"/>
          <w:szCs w:val="22"/>
          <w:lang w:val="en-GB"/>
        </w:rPr>
        <w:t xml:space="preserve"> </w:t>
      </w:r>
      <w:r w:rsidRPr="006D674D">
        <w:rPr>
          <w:rFonts w:ascii="Lucida Sans" w:hAnsi="Lucida Sans" w:cs="Lucida Sans Unicode"/>
          <w:b/>
          <w:sz w:val="22"/>
          <w:szCs w:val="22"/>
          <w:lang w:val="en-GB"/>
        </w:rPr>
        <w:t>work field supervisor</w:t>
      </w:r>
      <w:r w:rsidR="00F130E4" w:rsidRPr="006D674D">
        <w:rPr>
          <w:rFonts w:ascii="Lucida Sans" w:hAnsi="Lucida Sans" w:cs="Lucida Sans Unicode"/>
          <w:b/>
          <w:sz w:val="22"/>
          <w:szCs w:val="22"/>
          <w:lang w:val="en-GB"/>
        </w:rPr>
        <w:t xml:space="preserve"> 1</w:t>
      </w:r>
      <w:r w:rsidR="00903304" w:rsidRPr="006D674D">
        <w:rPr>
          <w:rFonts w:ascii="Lucida Sans" w:hAnsi="Lucida Sans" w:cs="Lucida Sans Unicode"/>
          <w:b/>
          <w:sz w:val="22"/>
          <w:szCs w:val="22"/>
          <w:lang w:val="en-GB"/>
        </w:rPr>
        <w:t xml:space="preserve"> </w:t>
      </w:r>
    </w:p>
    <w:p w14:paraId="0CBEED4F" w14:textId="77777777" w:rsidR="00903304" w:rsidRPr="006D674D" w:rsidRDefault="00903304" w:rsidP="00903304">
      <w:pPr>
        <w:widowControl w:val="0"/>
        <w:autoSpaceDE w:val="0"/>
        <w:autoSpaceDN w:val="0"/>
        <w:adjustRightInd w:val="0"/>
        <w:spacing w:after="240"/>
        <w:rPr>
          <w:rFonts w:ascii="Lucida Sans" w:hAnsi="Lucida Sans" w:cs="Times"/>
          <w:sz w:val="16"/>
          <w:szCs w:val="16"/>
          <w:lang w:val="en-GB"/>
        </w:rPr>
      </w:pPr>
    </w:p>
    <w:p w14:paraId="6354A23A" w14:textId="7A7A0CA0" w:rsidR="0021038C" w:rsidRPr="006D674D" w:rsidRDefault="00903304" w:rsidP="001401C7">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Arial"/>
          <w:sz w:val="26"/>
          <w:szCs w:val="26"/>
          <w:lang w:val="en-GB"/>
        </w:rPr>
        <w:t xml:space="preserve">........................................................................................... </w:t>
      </w:r>
      <w:r w:rsidR="009A0738" w:rsidRPr="006D674D">
        <w:rPr>
          <w:rFonts w:ascii="Lucida Sans" w:hAnsi="Lucida Sans" w:cs="Arial"/>
          <w:sz w:val="26"/>
          <w:szCs w:val="26"/>
          <w:lang w:val="en-GB"/>
        </w:rPr>
        <w:br/>
      </w:r>
      <w:r w:rsidR="009A0738" w:rsidRPr="006D674D">
        <w:rPr>
          <w:rFonts w:ascii="Lucida Sans" w:hAnsi="Lucida Sans" w:cs="Lucida Sans Unicode"/>
          <w:sz w:val="18"/>
          <w:szCs w:val="18"/>
          <w:lang w:val="en-GB"/>
        </w:rPr>
        <w:t>Pla</w:t>
      </w:r>
      <w:r w:rsidR="003842A4" w:rsidRPr="006D674D">
        <w:rPr>
          <w:rFonts w:ascii="Lucida Sans" w:hAnsi="Lucida Sans" w:cs="Lucida Sans Unicode"/>
          <w:sz w:val="18"/>
          <w:szCs w:val="18"/>
          <w:lang w:val="en-GB"/>
        </w:rPr>
        <w:t>ce and date</w:t>
      </w:r>
      <w:r w:rsidR="003842A4"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 xml:space="preserve">   </w:t>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9A0738" w:rsidRPr="006D674D">
        <w:rPr>
          <w:rFonts w:ascii="Lucida Sans" w:hAnsi="Lucida Sans" w:cs="Lucida Sans Unicode"/>
          <w:sz w:val="18"/>
          <w:szCs w:val="18"/>
          <w:lang w:val="en-GB"/>
        </w:rPr>
        <w:tab/>
      </w:r>
      <w:r w:rsidR="003842A4" w:rsidRPr="006D674D">
        <w:rPr>
          <w:rFonts w:ascii="Lucida Sans" w:hAnsi="Lucida Sans" w:cs="Lucida Sans Unicode"/>
          <w:sz w:val="18"/>
          <w:szCs w:val="18"/>
          <w:lang w:val="en-GB"/>
        </w:rPr>
        <w:t>Signature</w:t>
      </w:r>
      <w:r w:rsidR="009A0738" w:rsidRPr="006D674D">
        <w:rPr>
          <w:rFonts w:ascii="Lucida Sans" w:hAnsi="Lucida Sans" w:cs="Lucida Sans Unicode"/>
          <w:sz w:val="18"/>
          <w:szCs w:val="18"/>
          <w:lang w:val="en-GB"/>
        </w:rPr>
        <w:tab/>
      </w:r>
    </w:p>
    <w:p w14:paraId="66BFCAEE" w14:textId="77777777" w:rsidR="00DF0C70" w:rsidRPr="006D674D" w:rsidRDefault="00DF0C70" w:rsidP="001401C7">
      <w:pPr>
        <w:widowControl w:val="0"/>
        <w:autoSpaceDE w:val="0"/>
        <w:autoSpaceDN w:val="0"/>
        <w:adjustRightInd w:val="0"/>
        <w:spacing w:after="240"/>
        <w:rPr>
          <w:rFonts w:ascii="Lucida Sans" w:hAnsi="Lucida Sans" w:cs="Lucida Sans Unicode"/>
          <w:sz w:val="18"/>
          <w:szCs w:val="18"/>
          <w:lang w:val="en-GB"/>
        </w:rPr>
      </w:pPr>
    </w:p>
    <w:p w14:paraId="59E99D17" w14:textId="1B5FC738" w:rsidR="00F130E4" w:rsidRPr="006D674D" w:rsidRDefault="003842A4" w:rsidP="00F130E4">
      <w:pPr>
        <w:rPr>
          <w:rFonts w:ascii="Lucida Sans" w:hAnsi="Lucida Sans" w:cs="Lucida Sans Unicode"/>
          <w:b/>
          <w:sz w:val="22"/>
          <w:szCs w:val="22"/>
          <w:lang w:val="en-GB"/>
        </w:rPr>
      </w:pPr>
      <w:r w:rsidRPr="006D674D">
        <w:rPr>
          <w:rFonts w:ascii="Lucida Sans" w:hAnsi="Lucida Sans" w:cs="Lucida Sans Unicode"/>
          <w:b/>
          <w:sz w:val="22"/>
          <w:szCs w:val="22"/>
          <w:lang w:val="en-GB"/>
        </w:rPr>
        <w:t xml:space="preserve">Signing work field supervisor </w:t>
      </w:r>
      <w:r w:rsidR="00101648" w:rsidRPr="006D674D">
        <w:rPr>
          <w:rFonts w:ascii="Lucida Sans" w:hAnsi="Lucida Sans" w:cs="Lucida Sans Unicode"/>
          <w:b/>
          <w:sz w:val="22"/>
          <w:szCs w:val="22"/>
          <w:lang w:val="en-GB"/>
        </w:rPr>
        <w:t>2</w:t>
      </w:r>
      <w:r w:rsidR="00F130E4" w:rsidRPr="006D674D">
        <w:rPr>
          <w:rFonts w:ascii="Lucida Sans" w:hAnsi="Lucida Sans" w:cs="Lucida Sans Unicode"/>
          <w:b/>
          <w:sz w:val="22"/>
          <w:szCs w:val="22"/>
          <w:lang w:val="en-GB"/>
        </w:rPr>
        <w:t xml:space="preserve"> </w:t>
      </w:r>
    </w:p>
    <w:p w14:paraId="723C5604" w14:textId="77777777" w:rsidR="00F130E4" w:rsidRPr="006D674D" w:rsidRDefault="00F130E4" w:rsidP="00F130E4">
      <w:pPr>
        <w:widowControl w:val="0"/>
        <w:autoSpaceDE w:val="0"/>
        <w:autoSpaceDN w:val="0"/>
        <w:adjustRightInd w:val="0"/>
        <w:spacing w:after="240"/>
        <w:rPr>
          <w:rFonts w:ascii="Lucida Sans" w:hAnsi="Lucida Sans" w:cs="Times"/>
          <w:sz w:val="32"/>
          <w:szCs w:val="32"/>
          <w:lang w:val="en-GB"/>
        </w:rPr>
      </w:pPr>
    </w:p>
    <w:p w14:paraId="3C518C5D" w14:textId="155EDE1D" w:rsidR="00C74EB8" w:rsidRPr="006D674D" w:rsidRDefault="00F130E4" w:rsidP="00C74EB8">
      <w:pPr>
        <w:widowControl w:val="0"/>
        <w:autoSpaceDE w:val="0"/>
        <w:autoSpaceDN w:val="0"/>
        <w:adjustRightInd w:val="0"/>
        <w:spacing w:after="240"/>
        <w:rPr>
          <w:rFonts w:ascii="Lucida Sans" w:hAnsi="Lucida Sans" w:cs="Times"/>
          <w:sz w:val="22"/>
          <w:szCs w:val="22"/>
          <w:lang w:val="en-GB"/>
        </w:rPr>
      </w:pPr>
      <w:r w:rsidRPr="006D674D">
        <w:rPr>
          <w:rFonts w:ascii="Lucida Sans" w:hAnsi="Lucida Sans" w:cs="Arial"/>
          <w:sz w:val="26"/>
          <w:szCs w:val="26"/>
          <w:lang w:val="en-GB"/>
        </w:rPr>
        <w:t xml:space="preserve">........................................................................................... </w:t>
      </w:r>
      <w:r w:rsidRPr="006D674D">
        <w:rPr>
          <w:rFonts w:ascii="Lucida Sans" w:hAnsi="Lucida Sans" w:cs="Arial"/>
          <w:sz w:val="26"/>
          <w:szCs w:val="26"/>
          <w:lang w:val="en-GB"/>
        </w:rPr>
        <w:br/>
      </w:r>
      <w:r w:rsidRPr="006D674D">
        <w:rPr>
          <w:rFonts w:ascii="Lucida Sans" w:hAnsi="Lucida Sans" w:cs="Lucida Sans Unicode"/>
          <w:sz w:val="18"/>
          <w:szCs w:val="18"/>
          <w:lang w:val="en-GB"/>
        </w:rPr>
        <w:t>Pl</w:t>
      </w:r>
      <w:r w:rsidR="00A13738" w:rsidRPr="006D674D">
        <w:rPr>
          <w:rFonts w:ascii="Lucida Sans" w:hAnsi="Lucida Sans" w:cs="Lucida Sans Unicode"/>
          <w:sz w:val="18"/>
          <w:szCs w:val="18"/>
          <w:lang w:val="en-GB"/>
        </w:rPr>
        <w:t>a</w:t>
      </w:r>
      <w:r w:rsidR="003842A4" w:rsidRPr="006D674D">
        <w:rPr>
          <w:rFonts w:ascii="Lucida Sans" w:hAnsi="Lucida Sans" w:cs="Lucida Sans Unicode"/>
          <w:sz w:val="18"/>
          <w:szCs w:val="18"/>
          <w:lang w:val="en-GB"/>
        </w:rPr>
        <w:t>ce and date</w:t>
      </w:r>
      <w:r w:rsidR="003842A4"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 xml:space="preserve">   </w:t>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Pr="006D674D">
        <w:rPr>
          <w:rFonts w:ascii="Lucida Sans" w:hAnsi="Lucida Sans" w:cs="Lucida Sans Unicode"/>
          <w:sz w:val="18"/>
          <w:szCs w:val="18"/>
          <w:lang w:val="en-GB"/>
        </w:rPr>
        <w:tab/>
      </w:r>
      <w:r w:rsidR="003842A4" w:rsidRPr="006D674D">
        <w:rPr>
          <w:rFonts w:ascii="Lucida Sans" w:hAnsi="Lucida Sans" w:cs="Lucida Sans Unicode"/>
          <w:sz w:val="18"/>
          <w:szCs w:val="18"/>
          <w:lang w:val="en-GB"/>
        </w:rPr>
        <w:t>Signature</w:t>
      </w:r>
      <w:r w:rsidRPr="006D674D">
        <w:rPr>
          <w:rFonts w:ascii="Lucida Sans" w:hAnsi="Lucida Sans" w:cs="Lucida Sans Unicode"/>
          <w:sz w:val="18"/>
          <w:szCs w:val="18"/>
          <w:lang w:val="en-GB"/>
        </w:rPr>
        <w:tab/>
      </w:r>
      <w:r w:rsidR="00BF19E1" w:rsidRPr="006D674D">
        <w:rPr>
          <w:rFonts w:ascii="Lucida Sans" w:hAnsi="Lucida Sans" w:cs="Times"/>
          <w:sz w:val="22"/>
          <w:szCs w:val="22"/>
          <w:lang w:val="en-GB"/>
        </w:rPr>
        <w:t xml:space="preserve"> </w:t>
      </w:r>
      <w:r w:rsidR="00C74EB8" w:rsidRPr="006D674D">
        <w:rPr>
          <w:rFonts w:ascii="Lucida Sans" w:hAnsi="Lucida Sans" w:cs="Times"/>
          <w:sz w:val="22"/>
          <w:szCs w:val="22"/>
          <w:lang w:val="en-GB"/>
        </w:rPr>
        <w:br w:type="page"/>
      </w:r>
    </w:p>
    <w:p w14:paraId="52E89994" w14:textId="01B31ACE" w:rsidR="00640B7C" w:rsidRPr="006D674D" w:rsidRDefault="00640B7C" w:rsidP="00640B7C">
      <w:pPr>
        <w:rPr>
          <w:rFonts w:ascii="Lucida Sans" w:hAnsi="Lucida Sans" w:cs="Lucida Sans Unicode"/>
          <w:color w:val="1F497D" w:themeColor="text2"/>
          <w:sz w:val="18"/>
          <w:szCs w:val="18"/>
          <w:lang w:val="en-GB"/>
        </w:rPr>
      </w:pPr>
      <w:r w:rsidRPr="006D674D">
        <w:rPr>
          <w:rFonts w:ascii="Lucida Sans" w:hAnsi="Lucida Sans" w:cs="Lucida Sans Unicode"/>
          <w:b/>
          <w:color w:val="1F497D" w:themeColor="text2"/>
          <w:lang w:val="en-GB"/>
        </w:rPr>
        <w:lastRenderedPageBreak/>
        <w:t xml:space="preserve">VI </w:t>
      </w:r>
      <w:r w:rsidR="00A13738" w:rsidRPr="006D674D">
        <w:rPr>
          <w:rFonts w:ascii="Lucida Sans" w:hAnsi="Lucida Sans" w:cs="Lucida Sans Unicode"/>
          <w:b/>
          <w:color w:val="1F497D" w:themeColor="text2"/>
          <w:lang w:val="en-GB"/>
        </w:rPr>
        <w:t>Appendix 1</w:t>
      </w:r>
      <w:r w:rsidRPr="006D674D">
        <w:rPr>
          <w:rFonts w:ascii="Lucida Sans" w:hAnsi="Lucida Sans" w:cs="Lucida Sans Unicode"/>
          <w:b/>
          <w:color w:val="1F497D" w:themeColor="text2"/>
          <w:lang w:val="en-GB"/>
        </w:rPr>
        <w:t>: Privacy</w:t>
      </w:r>
      <w:r w:rsidR="00A13738" w:rsidRPr="006D674D">
        <w:rPr>
          <w:rFonts w:ascii="Lucida Sans" w:hAnsi="Lucida Sans" w:cs="Lucida Sans Unicode"/>
          <w:b/>
          <w:color w:val="1F497D" w:themeColor="text2"/>
          <w:lang w:val="en-GB"/>
        </w:rPr>
        <w:t xml:space="preserve"> statement</w:t>
      </w:r>
    </w:p>
    <w:p w14:paraId="79DC3F18"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3E7272E4" w14:textId="77777777" w:rsidR="0098153C" w:rsidRPr="006D674D" w:rsidRDefault="0098153C"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In this Privacy Statement you can read what personal data </w:t>
      </w:r>
      <w:r w:rsidRPr="006D674D">
        <w:rPr>
          <w:rFonts w:ascii="Lucida Sans" w:hAnsi="Lucida Sans" w:cs="Lucida Sans Unicode"/>
          <w:sz w:val="18"/>
          <w:szCs w:val="18"/>
          <w:shd w:val="clear" w:color="auto" w:fill="FFFF00"/>
          <w:lang w:val="en-GB"/>
        </w:rPr>
        <w:t>NAME HOGESCHOOL</w:t>
      </w:r>
      <w:r w:rsidRPr="006D674D">
        <w:rPr>
          <w:rFonts w:ascii="Lucida Sans" w:hAnsi="Lucida Sans" w:cs="Lucida Sans Unicode"/>
          <w:sz w:val="18"/>
          <w:szCs w:val="18"/>
          <w:lang w:val="en-GB"/>
        </w:rPr>
        <w:t xml:space="preserve"> collects and how it is processed. You can also find out in this statement which rights you have and how you realise them. In doing so, we must comply with the applicable laws and regulations, including the General Data Protection Regulation (AVG). When processing personal data, our policy is to be transparent about why and how we process personal data. This version of the Privacy Statement was prepared on 1 March 2023. The Privacy Statement may be revised periodically during the pilot. Should there be a new one, you will be informed about it.</w:t>
      </w:r>
      <w:r w:rsidR="00D75120" w:rsidRPr="006D674D">
        <w:rPr>
          <w:rFonts w:ascii="Lucida Sans" w:hAnsi="Lucida Sans" w:cs="Lucida Sans Unicode"/>
          <w:sz w:val="18"/>
          <w:szCs w:val="18"/>
          <w:lang w:val="en-GB"/>
        </w:rPr>
        <w:t xml:space="preserve"> </w:t>
      </w:r>
    </w:p>
    <w:p w14:paraId="3162D108"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36F9F9AC" w14:textId="5A9AF20C" w:rsidR="00D75120" w:rsidRPr="006D674D" w:rsidRDefault="00D52B18"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Who processes personal data</w:t>
      </w:r>
      <w:r w:rsidR="00823632" w:rsidRPr="006D674D">
        <w:rPr>
          <w:rFonts w:ascii="Lucida Sans" w:hAnsi="Lucida Sans" w:cs="Lucida Sans Unicode"/>
          <w:b/>
          <w:bCs/>
          <w:sz w:val="18"/>
          <w:szCs w:val="18"/>
          <w:lang w:val="en-GB"/>
        </w:rPr>
        <w:t>?</w:t>
      </w:r>
    </w:p>
    <w:p w14:paraId="2EEC0630" w14:textId="29E2D114"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In </w:t>
      </w:r>
      <w:r w:rsidR="003046E3" w:rsidRPr="006D674D">
        <w:rPr>
          <w:rFonts w:ascii="Lucida Sans" w:hAnsi="Lucida Sans" w:cs="Lucida Sans Unicode"/>
          <w:sz w:val="18"/>
          <w:szCs w:val="18"/>
          <w:lang w:val="en-GB"/>
        </w:rPr>
        <w:t xml:space="preserve">the context of this programme, </w:t>
      </w:r>
      <w:r w:rsidR="003046E3" w:rsidRPr="006D674D">
        <w:rPr>
          <w:rFonts w:ascii="Lucida Sans" w:hAnsi="Lucida Sans" w:cs="Lucida Sans Unicode"/>
          <w:sz w:val="18"/>
          <w:szCs w:val="18"/>
          <w:shd w:val="clear" w:color="auto" w:fill="FFFF00"/>
          <w:lang w:val="en-GB"/>
        </w:rPr>
        <w:t>NAME HOGESCHOOL</w:t>
      </w:r>
      <w:r w:rsidR="003046E3" w:rsidRPr="006D674D">
        <w:rPr>
          <w:rFonts w:ascii="Lucida Sans" w:hAnsi="Lucida Sans" w:cs="Lucida Sans Unicode"/>
          <w:sz w:val="18"/>
          <w:szCs w:val="18"/>
          <w:lang w:val="en-GB"/>
        </w:rPr>
        <w:t xml:space="preserve"> and the Graduate Committee of the relevant domain are jointly responsible for the processing of your personal data. Personal data are processed the by </w:t>
      </w:r>
      <w:r w:rsidR="003046E3" w:rsidRPr="006D674D">
        <w:rPr>
          <w:rFonts w:ascii="Lucida Sans" w:hAnsi="Lucida Sans" w:cs="Lucida Sans Unicode"/>
          <w:sz w:val="18"/>
          <w:szCs w:val="18"/>
          <w:shd w:val="clear" w:color="auto" w:fill="FFFF00"/>
          <w:lang w:val="en-GB"/>
        </w:rPr>
        <w:t>NAME HOGESCHOOL</w:t>
      </w:r>
      <w:r w:rsidR="003046E3" w:rsidRPr="006D674D">
        <w:rPr>
          <w:rFonts w:ascii="Lucida Sans" w:hAnsi="Lucida Sans" w:cs="Lucida Sans Unicode"/>
          <w:sz w:val="18"/>
          <w:szCs w:val="18"/>
          <w:lang w:val="en-GB"/>
        </w:rPr>
        <w:t xml:space="preserve"> and by the Graduate Committee.</w:t>
      </w:r>
    </w:p>
    <w:p w14:paraId="2FB63CF3" w14:textId="77777777" w:rsidR="00D75120" w:rsidRPr="006D674D" w:rsidRDefault="00D75120" w:rsidP="00D75120">
      <w:pPr>
        <w:widowControl w:val="0"/>
        <w:autoSpaceDE w:val="0"/>
        <w:autoSpaceDN w:val="0"/>
        <w:adjustRightInd w:val="0"/>
        <w:spacing w:after="240"/>
        <w:rPr>
          <w:rFonts w:ascii="Lucida Sans" w:hAnsi="Lucida Sans" w:cs="Lucida Sans Unicode"/>
          <w:b/>
          <w:bCs/>
          <w:sz w:val="18"/>
          <w:szCs w:val="18"/>
          <w:lang w:val="en-GB"/>
        </w:rPr>
      </w:pPr>
    </w:p>
    <w:p w14:paraId="7D4D0420" w14:textId="56779F7D" w:rsidR="00D75120" w:rsidRPr="006D674D" w:rsidRDefault="006C242A"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With whom personal data is shared</w:t>
      </w:r>
      <w:r w:rsidR="00D75120" w:rsidRPr="006D674D">
        <w:rPr>
          <w:rFonts w:ascii="Lucida Sans" w:hAnsi="Lucida Sans" w:cs="Lucida Sans Unicode"/>
          <w:b/>
          <w:bCs/>
          <w:sz w:val="18"/>
          <w:szCs w:val="18"/>
          <w:lang w:val="en-GB"/>
        </w:rPr>
        <w:t>?</w:t>
      </w:r>
    </w:p>
    <w:p w14:paraId="3AC5D068" w14:textId="74AA73A7" w:rsidR="006C242A" w:rsidRPr="006D674D" w:rsidRDefault="006C242A" w:rsidP="006C242A">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shd w:val="clear" w:color="auto" w:fill="FFFF00"/>
          <w:lang w:val="en-GB"/>
        </w:rPr>
        <w:t>NAME HOGESCHOOL</w:t>
      </w:r>
      <w:r w:rsidRPr="006D674D">
        <w:rPr>
          <w:rFonts w:ascii="Lucida Sans" w:hAnsi="Lucida Sans" w:cs="Lucida Sans Unicode"/>
          <w:sz w:val="18"/>
          <w:szCs w:val="18"/>
          <w:lang w:val="en-GB"/>
        </w:rPr>
        <w:t xml:space="preserve"> shares personal data entered in the PD</w:t>
      </w:r>
      <w:r w:rsidR="00ED1DC0"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proposal with the Graduate Committee.</w:t>
      </w:r>
      <w:r w:rsidR="007106EB" w:rsidRPr="006D674D">
        <w:rPr>
          <w:rFonts w:ascii="Lucida Sans" w:hAnsi="Lucida Sans" w:cs="Lucida Sans Unicode"/>
          <w:sz w:val="18"/>
          <w:szCs w:val="18"/>
          <w:lang w:val="en-GB"/>
        </w:rPr>
        <w:br/>
      </w:r>
      <w:r w:rsidRPr="006D674D">
        <w:rPr>
          <w:rFonts w:ascii="Lucida Sans" w:hAnsi="Lucida Sans" w:cs="Lucida Sans Unicode"/>
          <w:sz w:val="18"/>
          <w:szCs w:val="18"/>
          <w:lang w:val="en-GB"/>
        </w:rPr>
        <w:t xml:space="preserve">The Graduate Committee shares the outcome of the assessment with </w:t>
      </w:r>
      <w:proofErr w:type="spellStart"/>
      <w:r w:rsidRPr="006D674D">
        <w:rPr>
          <w:rFonts w:ascii="Lucida Sans" w:hAnsi="Lucida Sans" w:cs="Lucida Sans Unicode"/>
          <w:sz w:val="18"/>
          <w:szCs w:val="18"/>
          <w:lang w:val="en-GB"/>
        </w:rPr>
        <w:t>Regieorgaan</w:t>
      </w:r>
      <w:proofErr w:type="spellEnd"/>
      <w:r w:rsidRPr="006D674D">
        <w:rPr>
          <w:rFonts w:ascii="Lucida Sans" w:hAnsi="Lucida Sans" w:cs="Lucida Sans Unicode"/>
          <w:sz w:val="18"/>
          <w:szCs w:val="18"/>
          <w:lang w:val="en-GB"/>
        </w:rPr>
        <w:t xml:space="preserve"> SIA.</w:t>
      </w:r>
    </w:p>
    <w:p w14:paraId="4C9C2C12"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1E539B7D" w14:textId="0C22DA4B" w:rsidR="00D75120" w:rsidRPr="006D674D" w:rsidRDefault="00ED1DC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b/>
          <w:bCs/>
          <w:sz w:val="18"/>
          <w:szCs w:val="18"/>
          <w:lang w:val="en-GB"/>
        </w:rPr>
        <w:t>Why are personal data processed</w:t>
      </w:r>
      <w:r w:rsidR="00D75120" w:rsidRPr="006D674D">
        <w:rPr>
          <w:rFonts w:ascii="Lucida Sans" w:hAnsi="Lucida Sans" w:cs="Lucida Sans Unicode"/>
          <w:b/>
          <w:bCs/>
          <w:sz w:val="18"/>
          <w:szCs w:val="18"/>
          <w:lang w:val="en-GB"/>
        </w:rPr>
        <w:t>?</w:t>
      </w:r>
      <w:r w:rsidR="00D75120" w:rsidRPr="006D674D">
        <w:rPr>
          <w:rFonts w:ascii="Lucida Sans" w:hAnsi="Lucida Sans" w:cs="Lucida Sans Unicode"/>
          <w:b/>
          <w:bCs/>
          <w:sz w:val="18"/>
          <w:szCs w:val="18"/>
          <w:lang w:val="en-GB"/>
        </w:rPr>
        <w:br/>
      </w:r>
      <w:r w:rsidR="00EA2257" w:rsidRPr="006D674D">
        <w:rPr>
          <w:rFonts w:ascii="Lucida Sans" w:hAnsi="Lucida Sans" w:cs="Lucida Sans Unicode"/>
          <w:sz w:val="18"/>
          <w:szCs w:val="18"/>
          <w:lang w:val="en-GB"/>
        </w:rPr>
        <w:t>Your personal data will be processed to assess your eligibility to start a Professional Doctorate pathway (PD-trajectory):</w:t>
      </w:r>
    </w:p>
    <w:p w14:paraId="091026A8" w14:textId="60530AF1" w:rsidR="00FB053E" w:rsidRPr="006D674D" w:rsidRDefault="00FB053E" w:rsidP="00D75120">
      <w:pPr>
        <w:widowControl w:val="0"/>
        <w:numPr>
          <w:ilvl w:val="0"/>
          <w:numId w:val="30"/>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Step 1: </w:t>
      </w:r>
      <w:r w:rsidRPr="006D674D">
        <w:rPr>
          <w:rFonts w:ascii="Lucida Sans" w:hAnsi="Lucida Sans" w:cs="Lucida Sans Unicode"/>
          <w:sz w:val="18"/>
          <w:szCs w:val="18"/>
          <w:shd w:val="clear" w:color="auto" w:fill="FFFF00"/>
          <w:lang w:val="en-GB"/>
        </w:rPr>
        <w:t>NAME HOGESCHOOL</w:t>
      </w:r>
      <w:r w:rsidRPr="006D674D">
        <w:rPr>
          <w:rFonts w:ascii="Lucida Sans" w:hAnsi="Lucida Sans" w:cs="Lucida Sans Unicode"/>
          <w:sz w:val="18"/>
          <w:szCs w:val="18"/>
          <w:lang w:val="en-GB"/>
        </w:rPr>
        <w:t xml:space="preserve"> will be the first reader to assess your PD-proposal to see if you qualify for step 2;</w:t>
      </w:r>
    </w:p>
    <w:p w14:paraId="4E9CB827" w14:textId="0FADEB62" w:rsidR="00D75120" w:rsidRPr="006D674D" w:rsidRDefault="001A0C92" w:rsidP="00D75120">
      <w:pPr>
        <w:widowControl w:val="0"/>
        <w:numPr>
          <w:ilvl w:val="0"/>
          <w:numId w:val="30"/>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Step 2: As a second reader, the Graduate Committee will assess your PD</w:t>
      </w:r>
      <w:r w:rsidR="0099512A" w:rsidRPr="006D674D">
        <w:rPr>
          <w:rFonts w:ascii="Lucida Sans" w:hAnsi="Lucida Sans" w:cs="Lucida Sans Unicode"/>
          <w:sz w:val="18"/>
          <w:szCs w:val="18"/>
          <w:lang w:val="en-GB"/>
        </w:rPr>
        <w:t>-</w:t>
      </w:r>
      <w:r w:rsidRPr="006D674D">
        <w:rPr>
          <w:rFonts w:ascii="Lucida Sans" w:hAnsi="Lucida Sans" w:cs="Lucida Sans Unicode"/>
          <w:sz w:val="18"/>
          <w:szCs w:val="18"/>
          <w:lang w:val="en-GB"/>
        </w:rPr>
        <w:t>proposal to see if you are eligible to start a PD</w:t>
      </w:r>
      <w:r w:rsidR="0099512A" w:rsidRPr="006D674D">
        <w:rPr>
          <w:rFonts w:ascii="Lucida Sans" w:hAnsi="Lucida Sans" w:cs="Lucida Sans Unicode"/>
          <w:sz w:val="18"/>
          <w:szCs w:val="18"/>
          <w:lang w:val="en-GB"/>
        </w:rPr>
        <w:t>-trajectory</w:t>
      </w:r>
      <w:r w:rsidRPr="006D674D">
        <w:rPr>
          <w:rFonts w:ascii="Lucida Sans" w:hAnsi="Lucida Sans" w:cs="Lucida Sans Unicode"/>
          <w:sz w:val="18"/>
          <w:szCs w:val="18"/>
          <w:lang w:val="en-GB"/>
        </w:rPr>
        <w:t>.</w:t>
      </w:r>
    </w:p>
    <w:p w14:paraId="6D519133" w14:textId="2838AA8D" w:rsidR="00D75120" w:rsidRPr="006D674D" w:rsidRDefault="00A95894" w:rsidP="00D75120">
      <w:pPr>
        <w:widowControl w:val="0"/>
        <w:numPr>
          <w:ilvl w:val="0"/>
          <w:numId w:val="30"/>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Step 3: </w:t>
      </w:r>
      <w:proofErr w:type="spellStart"/>
      <w:r w:rsidRPr="006D674D">
        <w:rPr>
          <w:rFonts w:ascii="Lucida Sans" w:hAnsi="Lucida Sans" w:cs="Lucida Sans Unicode"/>
          <w:sz w:val="18"/>
          <w:szCs w:val="18"/>
          <w:lang w:val="en-GB"/>
        </w:rPr>
        <w:t>Regieorgaan</w:t>
      </w:r>
      <w:proofErr w:type="spellEnd"/>
      <w:r w:rsidRPr="006D674D">
        <w:rPr>
          <w:rFonts w:ascii="Lucida Sans" w:hAnsi="Lucida Sans" w:cs="Lucida Sans Unicode"/>
          <w:sz w:val="18"/>
          <w:szCs w:val="18"/>
          <w:lang w:val="en-GB"/>
        </w:rPr>
        <w:t xml:space="preserve"> SIA will conduct a marginal review and use this to check whether you meet all the criteria and are therefore eligible for a PD-scholarship.</w:t>
      </w:r>
      <w:r w:rsidR="00D75120" w:rsidRPr="006D674D">
        <w:rPr>
          <w:rFonts w:ascii="Lucida Sans" w:hAnsi="Lucida Sans" w:cs="Lucida Sans Unicode"/>
          <w:sz w:val="18"/>
          <w:szCs w:val="18"/>
          <w:lang w:val="en-GB"/>
        </w:rPr>
        <w:t xml:space="preserve"> </w:t>
      </w:r>
      <w:r w:rsidR="00D75120" w:rsidRPr="006D674D">
        <w:rPr>
          <w:rFonts w:ascii="Lucida Sans" w:hAnsi="Lucida Sans" w:cs="Lucida Sans Unicode"/>
          <w:sz w:val="18"/>
          <w:szCs w:val="18"/>
          <w:lang w:val="en-GB"/>
        </w:rPr>
        <w:br/>
      </w:r>
    </w:p>
    <w:p w14:paraId="57B8E186" w14:textId="1FF4C5FB" w:rsidR="00C71D59" w:rsidRPr="006D674D" w:rsidRDefault="00D75120" w:rsidP="00C71D59">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highlight w:val="yellow"/>
          <w:lang w:val="en-GB"/>
        </w:rPr>
        <w:t>NAM</w:t>
      </w:r>
      <w:r w:rsidR="00C71D59" w:rsidRPr="006D674D">
        <w:rPr>
          <w:rFonts w:ascii="Lucida Sans" w:hAnsi="Lucida Sans" w:cs="Lucida Sans Unicode"/>
          <w:sz w:val="18"/>
          <w:szCs w:val="18"/>
          <w:highlight w:val="yellow"/>
          <w:lang w:val="en-GB"/>
        </w:rPr>
        <w:t>E</w:t>
      </w:r>
      <w:r w:rsidRPr="006D674D">
        <w:rPr>
          <w:rFonts w:ascii="Lucida Sans" w:hAnsi="Lucida Sans" w:cs="Lucida Sans Unicode"/>
          <w:sz w:val="18"/>
          <w:szCs w:val="18"/>
          <w:highlight w:val="yellow"/>
          <w:lang w:val="en-GB"/>
        </w:rPr>
        <w:t xml:space="preserve"> HOGESCHOOL</w:t>
      </w:r>
      <w:r w:rsidRPr="006D674D">
        <w:rPr>
          <w:rFonts w:ascii="Lucida Sans" w:hAnsi="Lucida Sans" w:cs="Lucida Sans Unicode"/>
          <w:sz w:val="18"/>
          <w:szCs w:val="18"/>
          <w:lang w:val="en-GB"/>
        </w:rPr>
        <w:t xml:space="preserve"> </w:t>
      </w:r>
      <w:r w:rsidR="00C71D59" w:rsidRPr="006D674D">
        <w:rPr>
          <w:rFonts w:ascii="Lucida Sans" w:hAnsi="Lucida Sans" w:cs="Lucida Sans Unicode"/>
          <w:sz w:val="18"/>
          <w:szCs w:val="18"/>
          <w:lang w:val="en-GB"/>
        </w:rPr>
        <w:t>and Graduate Committee process personal data to maintain an overview of PD-candidates under the drawing rights per college for the duration of PD-pilot.</w:t>
      </w:r>
    </w:p>
    <w:p w14:paraId="39A31819"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40E050EC" w14:textId="081B21E5" w:rsidR="00D75120" w:rsidRPr="006D674D" w:rsidRDefault="00636604"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On what bases do we process personal data?</w:t>
      </w:r>
      <w:r w:rsidR="00D75120" w:rsidRPr="006D674D">
        <w:rPr>
          <w:rFonts w:ascii="Lucida Sans" w:hAnsi="Lucida Sans" w:cs="Lucida Sans Unicode"/>
          <w:b/>
          <w:bCs/>
          <w:sz w:val="18"/>
          <w:szCs w:val="18"/>
          <w:lang w:val="en-GB"/>
        </w:rPr>
        <w:t xml:space="preserve"> </w:t>
      </w:r>
    </w:p>
    <w:p w14:paraId="788D3F67" w14:textId="022EE3D5" w:rsidR="00D75120" w:rsidRPr="006D674D" w:rsidRDefault="00126267"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P</w:t>
      </w:r>
      <w:r w:rsidR="00C059D8" w:rsidRPr="006D674D">
        <w:rPr>
          <w:rFonts w:ascii="Lucida Sans" w:hAnsi="Lucida Sans" w:cs="Lucida Sans Unicode"/>
          <w:sz w:val="18"/>
          <w:szCs w:val="18"/>
          <w:lang w:val="en-GB"/>
        </w:rPr>
        <w:t>ersonal data is processed on the basis of the first basis in the AVG: consent. We obtain your consent through the agreement statement in the PD-proposal. This is explicitly stated in the declaration of consent.</w:t>
      </w:r>
      <w:r w:rsidR="00D75120" w:rsidRPr="006D674D">
        <w:rPr>
          <w:rFonts w:ascii="Lucida Sans" w:hAnsi="Lucida Sans" w:cs="Lucida Sans Unicode"/>
          <w:sz w:val="18"/>
          <w:szCs w:val="18"/>
          <w:lang w:val="en-GB"/>
        </w:rPr>
        <w:t xml:space="preserve"> </w:t>
      </w:r>
    </w:p>
    <w:p w14:paraId="5DC6522B"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1C4B3049" w14:textId="3520F6B8" w:rsidR="00D75120" w:rsidRPr="006D674D" w:rsidRDefault="00AB4F96"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What personal data are processed</w:t>
      </w:r>
      <w:r w:rsidR="00D75120" w:rsidRPr="006D674D">
        <w:rPr>
          <w:rFonts w:ascii="Lucida Sans" w:hAnsi="Lucida Sans" w:cs="Lucida Sans Unicode"/>
          <w:b/>
          <w:bCs/>
          <w:sz w:val="18"/>
          <w:szCs w:val="18"/>
          <w:lang w:val="en-GB"/>
        </w:rPr>
        <w:t>?</w:t>
      </w:r>
    </w:p>
    <w:p w14:paraId="0B88333E" w14:textId="12B8848A"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highlight w:val="yellow"/>
          <w:lang w:val="en-GB"/>
        </w:rPr>
        <w:t>NAM</w:t>
      </w:r>
      <w:r w:rsidR="00E21DFE" w:rsidRPr="006D674D">
        <w:rPr>
          <w:rFonts w:ascii="Lucida Sans" w:hAnsi="Lucida Sans" w:cs="Lucida Sans Unicode"/>
          <w:sz w:val="18"/>
          <w:szCs w:val="18"/>
          <w:highlight w:val="yellow"/>
          <w:lang w:val="en-GB"/>
        </w:rPr>
        <w:t>E</w:t>
      </w:r>
      <w:r w:rsidRPr="006D674D">
        <w:rPr>
          <w:rFonts w:ascii="Lucida Sans" w:hAnsi="Lucida Sans" w:cs="Lucida Sans Unicode"/>
          <w:sz w:val="18"/>
          <w:szCs w:val="18"/>
          <w:highlight w:val="yellow"/>
          <w:lang w:val="en-GB"/>
        </w:rPr>
        <w:t xml:space="preserve"> HOGESCHOOL</w:t>
      </w:r>
      <w:r w:rsidRPr="006D674D">
        <w:rPr>
          <w:rFonts w:ascii="Lucida Sans" w:hAnsi="Lucida Sans" w:cs="Lucida Sans Unicode"/>
          <w:sz w:val="18"/>
          <w:szCs w:val="18"/>
          <w:lang w:val="en-GB"/>
        </w:rPr>
        <w:t xml:space="preserve"> </w:t>
      </w:r>
      <w:r w:rsidR="00E21DFE" w:rsidRPr="006D674D">
        <w:rPr>
          <w:rFonts w:ascii="Lucida Sans" w:hAnsi="Lucida Sans" w:cs="Lucida Sans Unicode"/>
          <w:sz w:val="18"/>
          <w:szCs w:val="18"/>
          <w:lang w:val="en-GB"/>
        </w:rPr>
        <w:t xml:space="preserve">and Graduate Committee process personal data of several categories of data subjects. We undertake to ask only for personal data strictly necessary </w:t>
      </w:r>
      <w:r w:rsidR="00E21DFE" w:rsidRPr="006D674D">
        <w:rPr>
          <w:rFonts w:ascii="Lucida Sans" w:hAnsi="Lucida Sans" w:cs="Lucida Sans Unicode"/>
          <w:sz w:val="18"/>
          <w:szCs w:val="18"/>
          <w:lang w:val="en-GB"/>
        </w:rPr>
        <w:lastRenderedPageBreak/>
        <w:t>for the purpose in question. Below are the data that are processed.</w:t>
      </w:r>
      <w:r w:rsidRPr="006D674D">
        <w:rPr>
          <w:rFonts w:ascii="Lucida Sans" w:hAnsi="Lucida Sans" w:cs="Lucida Sans Unicode"/>
          <w:sz w:val="18"/>
          <w:szCs w:val="18"/>
          <w:lang w:val="en-GB"/>
        </w:rPr>
        <w:t xml:space="preserve"> </w:t>
      </w:r>
    </w:p>
    <w:p w14:paraId="03229962" w14:textId="0F687BF5" w:rsidR="00D75120" w:rsidRPr="006D674D" w:rsidRDefault="00DB6CC7"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Id: Title(s), first name, initials, surname, date of birth, residential address</w:t>
      </w:r>
    </w:p>
    <w:p w14:paraId="6162FF7E" w14:textId="3DC72259" w:rsidR="00D75120" w:rsidRPr="006D674D" w:rsidRDefault="00800936"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Contact details: Phone number, e-mail address</w:t>
      </w:r>
    </w:p>
    <w:p w14:paraId="2DF07C23" w14:textId="43A699ED" w:rsidR="00D75120" w:rsidRPr="006D674D" w:rsidRDefault="00800936"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Work-related data: current position, organisation, scope of appointment</w:t>
      </w:r>
    </w:p>
    <w:p w14:paraId="7DD722C1" w14:textId="78618DF7" w:rsidR="00D75120" w:rsidRPr="006D674D" w:rsidRDefault="00D75120"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Curriculum Vitae</w:t>
      </w:r>
    </w:p>
    <w:p w14:paraId="415D305D" w14:textId="5E28B8A0" w:rsidR="00D75120" w:rsidRPr="006D674D" w:rsidRDefault="00D75120" w:rsidP="00D75120">
      <w:pPr>
        <w:widowControl w:val="0"/>
        <w:numPr>
          <w:ilvl w:val="0"/>
          <w:numId w:val="29"/>
        </w:numPr>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Motivati</w:t>
      </w:r>
      <w:r w:rsidR="00800936" w:rsidRPr="006D674D">
        <w:rPr>
          <w:rFonts w:ascii="Lucida Sans" w:hAnsi="Lucida Sans" w:cs="Lucida Sans Unicode"/>
          <w:sz w:val="18"/>
          <w:szCs w:val="18"/>
          <w:lang w:val="en-GB"/>
        </w:rPr>
        <w:t>on</w:t>
      </w:r>
      <w:r w:rsidRPr="006D674D">
        <w:rPr>
          <w:rFonts w:ascii="Lucida Sans" w:hAnsi="Lucida Sans" w:cs="Lucida Sans Unicode"/>
          <w:sz w:val="18"/>
          <w:szCs w:val="18"/>
          <w:lang w:val="en-GB"/>
        </w:rPr>
        <w:t>.</w:t>
      </w:r>
    </w:p>
    <w:p w14:paraId="2F152924" w14:textId="77777777"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p>
    <w:p w14:paraId="59D81D3F" w14:textId="0FD69983" w:rsidR="00D75120" w:rsidRPr="006D674D" w:rsidRDefault="00B749B9"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How long will personal data be stored</w:t>
      </w:r>
      <w:r w:rsidR="00D75120" w:rsidRPr="006D674D">
        <w:rPr>
          <w:rFonts w:ascii="Lucida Sans" w:hAnsi="Lucida Sans" w:cs="Lucida Sans Unicode"/>
          <w:b/>
          <w:bCs/>
          <w:sz w:val="18"/>
          <w:szCs w:val="18"/>
          <w:lang w:val="en-GB"/>
        </w:rPr>
        <w:t>?</w:t>
      </w:r>
    </w:p>
    <w:p w14:paraId="7FE76F1D" w14:textId="7047A17E" w:rsidR="00D75120" w:rsidRPr="006D674D" w:rsidRDefault="00D75120" w:rsidP="00D75120">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highlight w:val="yellow"/>
          <w:lang w:val="en-GB"/>
        </w:rPr>
        <w:t>NAM</w:t>
      </w:r>
      <w:r w:rsidR="00C22980" w:rsidRPr="006D674D">
        <w:rPr>
          <w:rFonts w:ascii="Lucida Sans" w:hAnsi="Lucida Sans" w:cs="Lucida Sans Unicode"/>
          <w:sz w:val="18"/>
          <w:szCs w:val="18"/>
          <w:highlight w:val="yellow"/>
          <w:lang w:val="en-GB"/>
        </w:rPr>
        <w:t>E</w:t>
      </w:r>
      <w:r w:rsidRPr="006D674D">
        <w:rPr>
          <w:rFonts w:ascii="Lucida Sans" w:hAnsi="Lucida Sans" w:cs="Lucida Sans Unicode"/>
          <w:sz w:val="18"/>
          <w:szCs w:val="18"/>
          <w:highlight w:val="yellow"/>
          <w:lang w:val="en-GB"/>
        </w:rPr>
        <w:t xml:space="preserve"> HOGESCHOOL</w:t>
      </w:r>
      <w:r w:rsidRPr="006D674D">
        <w:rPr>
          <w:rFonts w:ascii="Lucida Sans" w:hAnsi="Lucida Sans" w:cs="Lucida Sans Unicode"/>
          <w:sz w:val="18"/>
          <w:szCs w:val="18"/>
          <w:lang w:val="en-GB"/>
        </w:rPr>
        <w:t xml:space="preserve"> </w:t>
      </w:r>
      <w:r w:rsidR="00C22980" w:rsidRPr="006D674D">
        <w:rPr>
          <w:rFonts w:ascii="Lucida Sans" w:hAnsi="Lucida Sans" w:cs="Lucida Sans Unicode"/>
          <w:sz w:val="18"/>
          <w:szCs w:val="18"/>
          <w:lang w:val="en-GB"/>
        </w:rPr>
        <w:t xml:space="preserve">and the Graduate Commission retain the personal data for the duration of the pilot, which runs from 1 January 2023 to 31 December 2030. Upon completion of the evaluation of the pilot, </w:t>
      </w:r>
      <w:r w:rsidR="00C22980" w:rsidRPr="006D674D">
        <w:rPr>
          <w:rFonts w:ascii="Lucida Sans" w:hAnsi="Lucida Sans" w:cs="Lucida Sans Unicode"/>
          <w:sz w:val="18"/>
          <w:szCs w:val="18"/>
          <w:shd w:val="clear" w:color="auto" w:fill="FFFF00"/>
          <w:lang w:val="en-GB"/>
        </w:rPr>
        <w:t>NAME HOGESCHOOL</w:t>
      </w:r>
      <w:r w:rsidR="00C22980" w:rsidRPr="006D674D">
        <w:rPr>
          <w:rFonts w:ascii="Lucida Sans" w:hAnsi="Lucida Sans" w:cs="Lucida Sans Unicode"/>
          <w:sz w:val="18"/>
          <w:szCs w:val="18"/>
          <w:lang w:val="en-GB"/>
        </w:rPr>
        <w:t xml:space="preserve"> and the Graduate Committee shall destroy the files and the personal data contained therein.</w:t>
      </w:r>
    </w:p>
    <w:p w14:paraId="5B7E4FC8" w14:textId="77777777" w:rsidR="00C22980" w:rsidRPr="006D674D" w:rsidRDefault="00C22980" w:rsidP="00D75120">
      <w:pPr>
        <w:widowControl w:val="0"/>
        <w:autoSpaceDE w:val="0"/>
        <w:autoSpaceDN w:val="0"/>
        <w:adjustRightInd w:val="0"/>
        <w:spacing w:after="240"/>
        <w:rPr>
          <w:rFonts w:ascii="Lucida Sans" w:hAnsi="Lucida Sans" w:cs="Lucida Sans Unicode"/>
          <w:sz w:val="18"/>
          <w:szCs w:val="18"/>
          <w:lang w:val="en-GB"/>
        </w:rPr>
      </w:pPr>
    </w:p>
    <w:p w14:paraId="6C9EA524" w14:textId="7B180F68" w:rsidR="00D75120" w:rsidRPr="006D674D" w:rsidRDefault="00DD515D" w:rsidP="00D75120">
      <w:pPr>
        <w:widowControl w:val="0"/>
        <w:autoSpaceDE w:val="0"/>
        <w:autoSpaceDN w:val="0"/>
        <w:adjustRightInd w:val="0"/>
        <w:spacing w:after="240"/>
        <w:rPr>
          <w:rFonts w:ascii="Lucida Sans" w:hAnsi="Lucida Sans" w:cs="Lucida Sans Unicode"/>
          <w:b/>
          <w:bCs/>
          <w:sz w:val="18"/>
          <w:szCs w:val="18"/>
          <w:lang w:val="en-GB"/>
        </w:rPr>
      </w:pPr>
      <w:r w:rsidRPr="006D674D">
        <w:rPr>
          <w:rFonts w:ascii="Lucida Sans" w:hAnsi="Lucida Sans" w:cs="Lucida Sans Unicode"/>
          <w:b/>
          <w:bCs/>
          <w:sz w:val="18"/>
          <w:szCs w:val="18"/>
          <w:lang w:val="en-GB"/>
        </w:rPr>
        <w:t>To whom can you apply to exercise rights</w:t>
      </w:r>
      <w:r w:rsidR="005E4719" w:rsidRPr="006D674D">
        <w:rPr>
          <w:rFonts w:ascii="Lucida Sans" w:hAnsi="Lucida Sans" w:cs="Lucida Sans Unicode"/>
          <w:b/>
          <w:bCs/>
          <w:sz w:val="18"/>
          <w:szCs w:val="18"/>
          <w:lang w:val="en-GB"/>
        </w:rPr>
        <w:t>?</w:t>
      </w:r>
      <w:r w:rsidR="00D75120" w:rsidRPr="006D674D">
        <w:rPr>
          <w:rFonts w:ascii="Lucida Sans" w:hAnsi="Lucida Sans" w:cs="Lucida Sans Unicode"/>
          <w:b/>
          <w:bCs/>
          <w:sz w:val="18"/>
          <w:szCs w:val="18"/>
          <w:lang w:val="en-GB"/>
        </w:rPr>
        <w:t xml:space="preserve"> </w:t>
      </w:r>
    </w:p>
    <w:p w14:paraId="015E8A66" w14:textId="77777777" w:rsidR="00DD515D" w:rsidRPr="006D674D" w:rsidRDefault="00DD515D" w:rsidP="00DD515D">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 xml:space="preserve">You have the right to withdraw your consent to the processing of your data at any time. You can submit a request for deletion of your data to the official secretary of the Graduate Committee: </w:t>
      </w:r>
      <w:r w:rsidRPr="006D674D">
        <w:rPr>
          <w:rFonts w:ascii="Lucida Sans" w:hAnsi="Lucida Sans" w:cs="Lucida Sans Unicode"/>
          <w:sz w:val="18"/>
          <w:szCs w:val="18"/>
          <w:shd w:val="clear" w:color="auto" w:fill="FFFF00"/>
          <w:lang w:val="en-GB"/>
        </w:rPr>
        <w:t>enter e-mail address</w:t>
      </w:r>
      <w:r w:rsidRPr="006D674D">
        <w:rPr>
          <w:rFonts w:ascii="Lucida Sans" w:hAnsi="Lucida Sans" w:cs="Lucida Sans Unicode"/>
          <w:sz w:val="18"/>
          <w:szCs w:val="18"/>
          <w:lang w:val="en-GB"/>
        </w:rPr>
        <w:t>.</w:t>
      </w:r>
    </w:p>
    <w:p w14:paraId="21BEFAF0" w14:textId="22F00C1A" w:rsidR="00AC5FF9" w:rsidRPr="006D674D" w:rsidRDefault="00DD515D" w:rsidP="00DD515D">
      <w:pPr>
        <w:widowControl w:val="0"/>
        <w:autoSpaceDE w:val="0"/>
        <w:autoSpaceDN w:val="0"/>
        <w:adjustRightInd w:val="0"/>
        <w:spacing w:after="240"/>
        <w:rPr>
          <w:rFonts w:ascii="Lucida Sans" w:hAnsi="Lucida Sans" w:cs="Lucida Sans Unicode"/>
          <w:sz w:val="18"/>
          <w:szCs w:val="18"/>
          <w:lang w:val="en-GB"/>
        </w:rPr>
      </w:pPr>
      <w:r w:rsidRPr="006D674D">
        <w:rPr>
          <w:rFonts w:ascii="Lucida Sans" w:hAnsi="Lucida Sans" w:cs="Lucida Sans Unicode"/>
          <w:sz w:val="18"/>
          <w:szCs w:val="18"/>
          <w:lang w:val="en-GB"/>
        </w:rPr>
        <w:t>If, in your opinion, your request or complaint has not been dealt with properly, you have the option of submitting a complaint to the Personal Data Authority. Exercising the rights is free of charge, subject to abuse.</w:t>
      </w:r>
    </w:p>
    <w:sectPr w:rsidR="00AC5FF9" w:rsidRPr="006D674D" w:rsidSect="0002115D">
      <w:headerReference w:type="default" r:id="rId11"/>
      <w:footerReference w:type="even" r:id="rId12"/>
      <w:footerReference w:type="default" r:id="rId13"/>
      <w:footerReference w:type="first" r:id="rId14"/>
      <w:pgSz w:w="11906" w:h="16838"/>
      <w:pgMar w:top="1440" w:right="1800" w:bottom="1276" w:left="2268"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2142" w14:textId="77777777" w:rsidR="0002115D" w:rsidRDefault="0002115D">
      <w:r>
        <w:separator/>
      </w:r>
    </w:p>
  </w:endnote>
  <w:endnote w:type="continuationSeparator" w:id="0">
    <w:p w14:paraId="51A881C1" w14:textId="77777777" w:rsidR="0002115D" w:rsidRDefault="0002115D">
      <w:r>
        <w:continuationSeparator/>
      </w:r>
    </w:p>
  </w:endnote>
  <w:endnote w:type="continuationNotice" w:id="1">
    <w:p w14:paraId="70A4B69F" w14:textId="77777777" w:rsidR="0002115D" w:rsidRDefault="00021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w:altName w:val="Calibri"/>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C7E3" w14:textId="77777777" w:rsidR="005A7792" w:rsidRDefault="005A7792" w:rsidP="005F734B">
    <w:pPr>
      <w:pStyle w:val="Voettekst"/>
      <w:framePr w:wrap="around" w:vAnchor="text" w:hAnchor="margin" w:xAlign="right" w:y="1"/>
      <w:rPr>
        <w:ins w:id="0" w:author="Cindy Kuiper" w:date="2020-01-15T10:42:00Z"/>
        <w:rStyle w:val="Paginanummer"/>
      </w:rPr>
    </w:pPr>
    <w:ins w:id="1" w:author="Cindy Kuiper" w:date="2020-01-15T10:42:00Z">
      <w:r>
        <w:rPr>
          <w:rStyle w:val="Paginanummer"/>
        </w:rPr>
        <w:fldChar w:fldCharType="begin"/>
      </w:r>
      <w:r>
        <w:rPr>
          <w:rStyle w:val="Paginanummer"/>
        </w:rPr>
        <w:instrText xml:space="preserve">PAGE  </w:instrText>
      </w:r>
      <w:r>
        <w:rPr>
          <w:rStyle w:val="Paginanummer"/>
        </w:rPr>
        <w:fldChar w:fldCharType="end"/>
      </w:r>
    </w:ins>
  </w:p>
  <w:p w14:paraId="73B4F8F9" w14:textId="77777777" w:rsidR="005A7792" w:rsidRDefault="005A7792">
    <w:pPr>
      <w:pStyle w:val="Voettekst"/>
      <w:ind w:right="360"/>
      <w:pPrChange w:id="2" w:author="Cindy Kuiper" w:date="2020-01-15T10:42:00Z">
        <w:pPr>
          <w:pStyle w:val="Voetteks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7297" w14:textId="77777777" w:rsidR="005F734B" w:rsidRPr="00361754" w:rsidRDefault="005F734B" w:rsidP="009B1919">
    <w:pPr>
      <w:pStyle w:val="Voettekst"/>
      <w:framePr w:wrap="around" w:vAnchor="text" w:hAnchor="margin" w:xAlign="right" w:y="1"/>
      <w:rPr>
        <w:rStyle w:val="Paginanummer"/>
        <w:rFonts w:ascii="Lucida Sans Unicode" w:hAnsi="Lucida Sans Unicode" w:cs="Lucida Sans Unicode"/>
        <w:sz w:val="18"/>
        <w:szCs w:val="18"/>
      </w:rPr>
    </w:pPr>
    <w:r w:rsidRPr="00361754">
      <w:rPr>
        <w:rStyle w:val="Paginanummer"/>
        <w:rFonts w:ascii="Lucida Sans Unicode" w:hAnsi="Lucida Sans Unicode" w:cs="Lucida Sans Unicode"/>
        <w:sz w:val="18"/>
        <w:szCs w:val="18"/>
      </w:rPr>
      <w:fldChar w:fldCharType="begin"/>
    </w:r>
    <w:r w:rsidRPr="00361754">
      <w:rPr>
        <w:rStyle w:val="Paginanummer"/>
        <w:rFonts w:ascii="Lucida Sans Unicode" w:hAnsi="Lucida Sans Unicode" w:cs="Lucida Sans Unicode"/>
        <w:sz w:val="18"/>
        <w:szCs w:val="18"/>
      </w:rPr>
      <w:instrText xml:space="preserve">PAGE  </w:instrText>
    </w:r>
    <w:r w:rsidRPr="00361754">
      <w:rPr>
        <w:rStyle w:val="Paginanummer"/>
        <w:rFonts w:ascii="Lucida Sans Unicode" w:hAnsi="Lucida Sans Unicode" w:cs="Lucida Sans Unicode"/>
        <w:sz w:val="18"/>
        <w:szCs w:val="18"/>
      </w:rPr>
      <w:fldChar w:fldCharType="separate"/>
    </w:r>
    <w:r w:rsidR="0022257C">
      <w:rPr>
        <w:rStyle w:val="Paginanummer"/>
        <w:rFonts w:ascii="Lucida Sans Unicode" w:hAnsi="Lucida Sans Unicode" w:cs="Lucida Sans Unicode"/>
        <w:noProof/>
        <w:sz w:val="18"/>
        <w:szCs w:val="18"/>
      </w:rPr>
      <w:t>4</w:t>
    </w:r>
    <w:r w:rsidRPr="00361754">
      <w:rPr>
        <w:rStyle w:val="Paginanummer"/>
        <w:rFonts w:ascii="Lucida Sans Unicode" w:hAnsi="Lucida Sans Unicode" w:cs="Lucida Sans Unicode"/>
        <w:sz w:val="18"/>
        <w:szCs w:val="18"/>
      </w:rPr>
      <w:fldChar w:fldCharType="end"/>
    </w:r>
  </w:p>
  <w:p w14:paraId="0502C737" w14:textId="77777777" w:rsidR="005A7792" w:rsidRDefault="005A7792" w:rsidP="0069790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844139"/>
      <w:docPartObj>
        <w:docPartGallery w:val="Page Numbers (Bottom of Page)"/>
        <w:docPartUnique/>
      </w:docPartObj>
    </w:sdtPr>
    <w:sdtEndPr>
      <w:rPr>
        <w:rFonts w:ascii="Lucida Sans" w:hAnsi="Lucida Sans" w:cs="Arial"/>
        <w:sz w:val="16"/>
        <w:szCs w:val="16"/>
      </w:rPr>
    </w:sdtEndPr>
    <w:sdtContent>
      <w:p w14:paraId="5EBDBEF0" w14:textId="782FA5FB" w:rsidR="00094936" w:rsidRDefault="00094936">
        <w:pPr>
          <w:pStyle w:val="Voettekst"/>
          <w:jc w:val="right"/>
        </w:pPr>
        <w:r>
          <w:fldChar w:fldCharType="begin"/>
        </w:r>
        <w:r>
          <w:instrText>PAGE   \* MERGEFORMAT</w:instrText>
        </w:r>
        <w:r>
          <w:fldChar w:fldCharType="separate"/>
        </w:r>
        <w:r>
          <w:t>2</w:t>
        </w:r>
        <w:r>
          <w:fldChar w:fldCharType="end"/>
        </w:r>
      </w:p>
    </w:sdtContent>
  </w:sdt>
  <w:p w14:paraId="55093EDE" w14:textId="77777777" w:rsidR="00094936" w:rsidRDefault="0009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A12F" w14:textId="77777777" w:rsidR="0002115D" w:rsidRDefault="0002115D">
      <w:r>
        <w:separator/>
      </w:r>
    </w:p>
  </w:footnote>
  <w:footnote w:type="continuationSeparator" w:id="0">
    <w:p w14:paraId="1118A34E" w14:textId="77777777" w:rsidR="0002115D" w:rsidRDefault="0002115D">
      <w:r>
        <w:continuationSeparator/>
      </w:r>
    </w:p>
  </w:footnote>
  <w:footnote w:type="continuationNotice" w:id="1">
    <w:p w14:paraId="4B632F7E" w14:textId="77777777" w:rsidR="0002115D" w:rsidRDefault="0002115D"/>
  </w:footnote>
  <w:footnote w:id="2">
    <w:p w14:paraId="01623ABB" w14:textId="24823A0D" w:rsidR="00255688" w:rsidRPr="00255688" w:rsidRDefault="00255688">
      <w:pPr>
        <w:pStyle w:val="Voetnoottekst"/>
        <w:rPr>
          <w:lang w:val="en-US"/>
        </w:rPr>
      </w:pPr>
      <w:r>
        <w:rPr>
          <w:rStyle w:val="Voetnootmarkering"/>
        </w:rPr>
        <w:footnoteRef/>
      </w:r>
      <w:r w:rsidRPr="00255688">
        <w:rPr>
          <w:lang w:val="en-US"/>
        </w:rPr>
        <w:t xml:space="preserve"> </w:t>
      </w:r>
      <w:r w:rsidRPr="00255688">
        <w:rPr>
          <w:rFonts w:ascii="Lucida Sans" w:hAnsi="Lucida Sans"/>
          <w:sz w:val="16"/>
          <w:szCs w:val="16"/>
          <w:u w:val="single"/>
          <w:lang w:val="en-US"/>
        </w:rPr>
        <w:t xml:space="preserve">Addition domain Technology &amp; </w:t>
      </w:r>
      <w:proofErr w:type="spellStart"/>
      <w:r w:rsidRPr="00255688">
        <w:rPr>
          <w:rFonts w:ascii="Lucida Sans" w:hAnsi="Lucida Sans"/>
          <w:sz w:val="16"/>
          <w:szCs w:val="16"/>
          <w:u w:val="single"/>
          <w:lang w:val="en-US"/>
        </w:rPr>
        <w:t>Digitalisation</w:t>
      </w:r>
      <w:proofErr w:type="spellEnd"/>
      <w:r w:rsidRPr="00255688">
        <w:rPr>
          <w:rFonts w:ascii="Lucida Sans" w:hAnsi="Lucida Sans"/>
          <w:sz w:val="16"/>
          <w:szCs w:val="16"/>
          <w:lang w:val="en-US"/>
        </w:rPr>
        <w:t xml:space="preserve">: Interim changes in the composition of the supervisory committee during PD </w:t>
      </w:r>
      <w:r w:rsidR="004F5869">
        <w:rPr>
          <w:rFonts w:ascii="Lucida Sans" w:hAnsi="Lucida Sans"/>
          <w:sz w:val="16"/>
          <w:szCs w:val="16"/>
          <w:lang w:val="en-US"/>
        </w:rPr>
        <w:t>trajectories</w:t>
      </w:r>
      <w:r w:rsidRPr="00255688">
        <w:rPr>
          <w:rFonts w:ascii="Lucida Sans" w:hAnsi="Lucida Sans"/>
          <w:sz w:val="16"/>
          <w:szCs w:val="16"/>
          <w:lang w:val="en-US"/>
        </w:rPr>
        <w:t xml:space="preserve"> are of course allowed, but must be submitted to the Graduate Committee for approval beforehand. This because of the </w:t>
      </w:r>
      <w:r>
        <w:rPr>
          <w:rFonts w:ascii="Lucida Sans" w:hAnsi="Lucida Sans"/>
          <w:sz w:val="16"/>
          <w:szCs w:val="16"/>
          <w:lang w:val="en-US"/>
        </w:rPr>
        <w:t>necessity</w:t>
      </w:r>
      <w:r w:rsidRPr="00255688">
        <w:rPr>
          <w:rFonts w:ascii="Lucida Sans" w:hAnsi="Lucida Sans"/>
          <w:sz w:val="16"/>
          <w:szCs w:val="16"/>
          <w:lang w:val="en-US"/>
        </w:rPr>
        <w:t xml:space="preserve"> </w:t>
      </w:r>
      <w:r>
        <w:rPr>
          <w:rFonts w:ascii="Lucida Sans" w:hAnsi="Lucida Sans"/>
          <w:sz w:val="16"/>
          <w:szCs w:val="16"/>
          <w:lang w:val="en-US"/>
        </w:rPr>
        <w:t>of</w:t>
      </w:r>
      <w:r w:rsidRPr="00255688">
        <w:rPr>
          <w:rFonts w:ascii="Lucida Sans" w:hAnsi="Lucida Sans"/>
          <w:sz w:val="16"/>
          <w:szCs w:val="16"/>
          <w:lang w:val="en-US"/>
        </w:rPr>
        <w:t xml:space="preserve"> a</w:t>
      </w:r>
      <w:r>
        <w:rPr>
          <w:rFonts w:ascii="Lucida Sans" w:hAnsi="Lucida Sans"/>
          <w:sz w:val="16"/>
          <w:szCs w:val="16"/>
          <w:lang w:val="en-US"/>
        </w:rPr>
        <w:t>n assessment</w:t>
      </w:r>
      <w:r w:rsidRPr="00255688">
        <w:rPr>
          <w:rFonts w:ascii="Lucida Sans" w:hAnsi="Lucida Sans"/>
          <w:sz w:val="16"/>
          <w:szCs w:val="16"/>
          <w:lang w:val="en-US"/>
        </w:rPr>
        <w:t xml:space="preserve"> of the requirements </w:t>
      </w:r>
      <w:r w:rsidR="004F5869" w:rsidRPr="00255688">
        <w:rPr>
          <w:rFonts w:ascii="Lucida Sans" w:hAnsi="Lucida Sans"/>
          <w:sz w:val="16"/>
          <w:szCs w:val="16"/>
          <w:lang w:val="en-US"/>
        </w:rPr>
        <w:t>for the supervisors</w:t>
      </w:r>
      <w:r w:rsidR="004F5869" w:rsidRPr="00255688">
        <w:rPr>
          <w:rFonts w:ascii="Lucida Sans" w:hAnsi="Lucida Sans"/>
          <w:sz w:val="16"/>
          <w:szCs w:val="16"/>
          <w:lang w:val="en-US"/>
        </w:rPr>
        <w:t xml:space="preserve"> </w:t>
      </w:r>
      <w:r w:rsidRPr="00255688">
        <w:rPr>
          <w:rFonts w:ascii="Lucida Sans" w:hAnsi="Lucida Sans"/>
          <w:sz w:val="16"/>
          <w:szCs w:val="16"/>
          <w:lang w:val="en-US"/>
        </w:rPr>
        <w:t>set out in this format.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17C2" w14:textId="560CC2FA" w:rsidR="005A7792" w:rsidRDefault="005A7792">
    <w:pPr>
      <w:pStyle w:val="Koptekst"/>
      <w:rPr>
        <w:noProof/>
        <w:lang w:val="en-US"/>
      </w:rPr>
    </w:pPr>
  </w:p>
  <w:p w14:paraId="7002119B" w14:textId="67357886" w:rsidR="001E32A0" w:rsidRPr="00B55775" w:rsidRDefault="00CD0145" w:rsidP="001E32A0">
    <w:pPr>
      <w:pStyle w:val="Koptekst"/>
      <w:rPr>
        <w:color w:val="4F81BD" w:themeColor="accent1"/>
      </w:rPr>
    </w:pPr>
    <w:r w:rsidRPr="003A2995">
      <w:rPr>
        <w:rFonts w:ascii="Lucida Sans Unicode" w:hAnsi="Lucida Sans Unicode" w:cs="Lucida Sans Unicode"/>
        <w:b/>
        <w:color w:val="4F81BD" w:themeColor="accent1"/>
        <w:sz w:val="28"/>
        <w:szCs w:val="28"/>
        <w:lang w:val="en-GB"/>
      </w:rPr>
      <w:t>Proposal</w:t>
    </w:r>
    <w:r w:rsidR="00A7687F" w:rsidRPr="00B55775">
      <w:rPr>
        <w:rFonts w:ascii="Lucida Sans Unicode" w:hAnsi="Lucida Sans Unicode" w:cs="Lucida Sans Unicode"/>
        <w:b/>
        <w:color w:val="4F81BD" w:themeColor="accent1"/>
        <w:sz w:val="28"/>
        <w:szCs w:val="28"/>
      </w:rPr>
      <w:t xml:space="preserve"> </w:t>
    </w:r>
    <w:r w:rsidR="008E4967">
      <w:rPr>
        <w:rFonts w:ascii="Lucida Sans Unicode" w:hAnsi="Lucida Sans Unicode" w:cs="Lucida Sans Unicode"/>
        <w:b/>
        <w:color w:val="4F81BD" w:themeColor="accent1"/>
        <w:sz w:val="28"/>
        <w:szCs w:val="28"/>
      </w:rPr>
      <w:t>p</w:t>
    </w:r>
    <w:r w:rsidR="001E32A0" w:rsidRPr="00B55775">
      <w:rPr>
        <w:rFonts w:ascii="Lucida Sans Unicode" w:hAnsi="Lucida Sans Unicode" w:cs="Lucida Sans Unicode"/>
        <w:b/>
        <w:color w:val="4F81BD" w:themeColor="accent1"/>
        <w:sz w:val="28"/>
        <w:szCs w:val="28"/>
      </w:rPr>
      <w:t xml:space="preserve">rofessional </w:t>
    </w:r>
    <w:proofErr w:type="spellStart"/>
    <w:r w:rsidR="00765610">
      <w:rPr>
        <w:rFonts w:ascii="Lucida Sans Unicode" w:hAnsi="Lucida Sans Unicode" w:cs="Lucida Sans Unicode"/>
        <w:b/>
        <w:color w:val="4F81BD" w:themeColor="accent1"/>
        <w:sz w:val="28"/>
        <w:szCs w:val="28"/>
      </w:rPr>
      <w:t>d</w:t>
    </w:r>
    <w:r w:rsidR="001E32A0" w:rsidRPr="00B55775">
      <w:rPr>
        <w:rFonts w:ascii="Lucida Sans Unicode" w:hAnsi="Lucida Sans Unicode" w:cs="Lucida Sans Unicode"/>
        <w:b/>
        <w:color w:val="4F81BD" w:themeColor="accent1"/>
        <w:sz w:val="28"/>
        <w:szCs w:val="28"/>
      </w:rPr>
      <w:t>octorate</w:t>
    </w:r>
    <w:proofErr w:type="spellEnd"/>
    <w:r w:rsidR="002E220A">
      <w:rPr>
        <w:rFonts w:ascii="Lucida Sans Unicode" w:hAnsi="Lucida Sans Unicode" w:cs="Lucida Sans Unicode"/>
        <w:b/>
        <w:color w:val="4F81BD" w:themeColor="accent1"/>
        <w:sz w:val="28"/>
        <w:szCs w:val="28"/>
      </w:rPr>
      <w:t xml:space="preserve"> </w:t>
    </w:r>
  </w:p>
  <w:p w14:paraId="2C33E41B" w14:textId="77777777" w:rsidR="005A7792" w:rsidRDefault="005A77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61D"/>
    <w:multiLevelType w:val="hybridMultilevel"/>
    <w:tmpl w:val="AC249610"/>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A2834"/>
    <w:multiLevelType w:val="hybridMultilevel"/>
    <w:tmpl w:val="F1D62ED6"/>
    <w:lvl w:ilvl="0" w:tplc="06FE861A">
      <w:start w:val="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D1F1BE6"/>
    <w:multiLevelType w:val="hybridMultilevel"/>
    <w:tmpl w:val="F3C8C6E4"/>
    <w:lvl w:ilvl="0" w:tplc="6CF0CF3C">
      <w:start w:val="14"/>
      <w:numFmt w:val="bullet"/>
      <w:lvlText w:val="-"/>
      <w:lvlJc w:val="left"/>
      <w:pPr>
        <w:ind w:left="72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93526E"/>
    <w:multiLevelType w:val="hybridMultilevel"/>
    <w:tmpl w:val="9A8C6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D6338"/>
    <w:multiLevelType w:val="hybridMultilevel"/>
    <w:tmpl w:val="9A8C6F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270879"/>
    <w:multiLevelType w:val="hybridMultilevel"/>
    <w:tmpl w:val="57BC2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C09D6"/>
    <w:multiLevelType w:val="hybridMultilevel"/>
    <w:tmpl w:val="F0626C6E"/>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7C2634"/>
    <w:multiLevelType w:val="hybridMultilevel"/>
    <w:tmpl w:val="BCACB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A0040"/>
    <w:multiLevelType w:val="hybridMultilevel"/>
    <w:tmpl w:val="7F1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0C45"/>
    <w:multiLevelType w:val="hybridMultilevel"/>
    <w:tmpl w:val="4A86552E"/>
    <w:lvl w:ilvl="0" w:tplc="B21A0BC0">
      <w:numFmt w:val="bullet"/>
      <w:lvlText w:val="-"/>
      <w:lvlJc w:val="left"/>
      <w:pPr>
        <w:ind w:left="1440" w:hanging="360"/>
      </w:pPr>
      <w:rPr>
        <w:rFonts w:ascii="Times" w:eastAsia="Times" w:hAnsi="Times" w:cs="Time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4DC2CA1"/>
    <w:multiLevelType w:val="hybridMultilevel"/>
    <w:tmpl w:val="581A4CD6"/>
    <w:lvl w:ilvl="0" w:tplc="144634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26536"/>
    <w:multiLevelType w:val="hybridMultilevel"/>
    <w:tmpl w:val="2A707B02"/>
    <w:lvl w:ilvl="0" w:tplc="6CF0CF3C">
      <w:start w:val="14"/>
      <w:numFmt w:val="bullet"/>
      <w:lvlText w:val="-"/>
      <w:lvlJc w:val="left"/>
      <w:pPr>
        <w:ind w:left="1440" w:hanging="360"/>
      </w:pPr>
      <w:rPr>
        <w:rFonts w:ascii="Times" w:eastAsia="Times" w:hAnsi="Times" w:cs="Time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71F5B"/>
    <w:multiLevelType w:val="hybridMultilevel"/>
    <w:tmpl w:val="CE042D46"/>
    <w:lvl w:ilvl="0" w:tplc="117C482A">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850CED"/>
    <w:multiLevelType w:val="hybridMultilevel"/>
    <w:tmpl w:val="7C8ED2F2"/>
    <w:lvl w:ilvl="0" w:tplc="0409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D5FA1"/>
    <w:multiLevelType w:val="hybridMultilevel"/>
    <w:tmpl w:val="3272BEBC"/>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3F485BFB"/>
    <w:multiLevelType w:val="hybridMultilevel"/>
    <w:tmpl w:val="C2584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10697"/>
    <w:multiLevelType w:val="hybridMultilevel"/>
    <w:tmpl w:val="4148D8A2"/>
    <w:lvl w:ilvl="0" w:tplc="E788F15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A45775"/>
    <w:multiLevelType w:val="hybridMultilevel"/>
    <w:tmpl w:val="E3B89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902432"/>
    <w:multiLevelType w:val="hybridMultilevel"/>
    <w:tmpl w:val="F6E40C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775D71"/>
    <w:multiLevelType w:val="hybridMultilevel"/>
    <w:tmpl w:val="8E245D50"/>
    <w:lvl w:ilvl="0" w:tplc="6C38224E">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56635CF2"/>
    <w:multiLevelType w:val="hybridMultilevel"/>
    <w:tmpl w:val="5ABAFA50"/>
    <w:lvl w:ilvl="0" w:tplc="0F267FEE">
      <w:numFmt w:val="bullet"/>
      <w:lvlText w:val="-"/>
      <w:lvlJc w:val="left"/>
      <w:pPr>
        <w:ind w:left="720" w:hanging="360"/>
      </w:pPr>
      <w:rPr>
        <w:rFonts w:ascii="Times" w:eastAsia="Times"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F7056E"/>
    <w:multiLevelType w:val="hybridMultilevel"/>
    <w:tmpl w:val="ED4C41BC"/>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03661B"/>
    <w:multiLevelType w:val="hybridMultilevel"/>
    <w:tmpl w:val="E8164214"/>
    <w:lvl w:ilvl="0" w:tplc="6CF0CF3C">
      <w:start w:val="14"/>
      <w:numFmt w:val="bullet"/>
      <w:lvlText w:val="-"/>
      <w:lvlJc w:val="left"/>
      <w:pPr>
        <w:ind w:left="1440" w:hanging="360"/>
      </w:pPr>
      <w:rPr>
        <w:rFonts w:ascii="Times" w:eastAsia="Times" w:hAnsi="Times" w:cs="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31323A"/>
    <w:multiLevelType w:val="hybridMultilevel"/>
    <w:tmpl w:val="1CF68284"/>
    <w:lvl w:ilvl="0" w:tplc="572A793A">
      <w:start w:val="5"/>
      <w:numFmt w:val="bullet"/>
      <w:lvlText w:val="-"/>
      <w:lvlJc w:val="left"/>
      <w:pPr>
        <w:ind w:left="720" w:hanging="360"/>
      </w:pPr>
      <w:rPr>
        <w:rFonts w:ascii="Lucida Sans" w:eastAsia="Times" w:hAnsi="Lucida Sans"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A600CA"/>
    <w:multiLevelType w:val="hybridMultilevel"/>
    <w:tmpl w:val="72E05952"/>
    <w:lvl w:ilvl="0" w:tplc="5030A70E">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4F42369"/>
    <w:multiLevelType w:val="hybridMultilevel"/>
    <w:tmpl w:val="40F08316"/>
    <w:lvl w:ilvl="0" w:tplc="9C724B6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CB5A1A"/>
    <w:multiLevelType w:val="hybridMultilevel"/>
    <w:tmpl w:val="A76C8534"/>
    <w:lvl w:ilvl="0" w:tplc="6CF0CF3C">
      <w:start w:val="14"/>
      <w:numFmt w:val="bullet"/>
      <w:lvlText w:val="-"/>
      <w:lvlJc w:val="left"/>
      <w:pPr>
        <w:ind w:left="720" w:hanging="360"/>
      </w:pPr>
      <w:rPr>
        <w:rFonts w:ascii="Times" w:eastAsia="Times" w:hAnsi="Times" w:cs="Time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69B1C8F"/>
    <w:multiLevelType w:val="hybridMultilevel"/>
    <w:tmpl w:val="A3BA8196"/>
    <w:lvl w:ilvl="0" w:tplc="877AC48C">
      <w:start w:val="3"/>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4165B9"/>
    <w:multiLevelType w:val="hybridMultilevel"/>
    <w:tmpl w:val="A678DF92"/>
    <w:lvl w:ilvl="0" w:tplc="2000000F">
      <w:start w:val="1"/>
      <w:numFmt w:val="decimal"/>
      <w:lvlText w:val="%1."/>
      <w:lvlJc w:val="left"/>
      <w:pPr>
        <w:ind w:left="144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AAC116D"/>
    <w:multiLevelType w:val="hybridMultilevel"/>
    <w:tmpl w:val="0C206EA2"/>
    <w:lvl w:ilvl="0" w:tplc="67209580">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270"/>
        </w:tabs>
        <w:ind w:left="1270" w:hanging="360"/>
      </w:pPr>
      <w:rPr>
        <w:rFonts w:ascii="Courier New" w:hAnsi="Courier New" w:cs="Courier New" w:hint="default"/>
      </w:rPr>
    </w:lvl>
    <w:lvl w:ilvl="2" w:tplc="04130005">
      <w:start w:val="1"/>
      <w:numFmt w:val="bullet"/>
      <w:lvlText w:val=""/>
      <w:lvlJc w:val="left"/>
      <w:pPr>
        <w:tabs>
          <w:tab w:val="num" w:pos="1990"/>
        </w:tabs>
        <w:ind w:left="1990" w:hanging="360"/>
      </w:pPr>
      <w:rPr>
        <w:rFonts w:ascii="Wingdings" w:hAnsi="Wingdings" w:hint="default"/>
      </w:rPr>
    </w:lvl>
    <w:lvl w:ilvl="3" w:tplc="04130001">
      <w:start w:val="1"/>
      <w:numFmt w:val="bullet"/>
      <w:lvlText w:val=""/>
      <w:lvlJc w:val="left"/>
      <w:pPr>
        <w:tabs>
          <w:tab w:val="num" w:pos="2710"/>
        </w:tabs>
        <w:ind w:left="2710" w:hanging="360"/>
      </w:pPr>
      <w:rPr>
        <w:rFonts w:ascii="Symbol" w:hAnsi="Symbol" w:hint="default"/>
      </w:rPr>
    </w:lvl>
    <w:lvl w:ilvl="4" w:tplc="04130003">
      <w:start w:val="1"/>
      <w:numFmt w:val="bullet"/>
      <w:lvlText w:val="o"/>
      <w:lvlJc w:val="left"/>
      <w:pPr>
        <w:tabs>
          <w:tab w:val="num" w:pos="3430"/>
        </w:tabs>
        <w:ind w:left="3430" w:hanging="360"/>
      </w:pPr>
      <w:rPr>
        <w:rFonts w:ascii="Courier New" w:hAnsi="Courier New" w:cs="Courier New" w:hint="default"/>
      </w:rPr>
    </w:lvl>
    <w:lvl w:ilvl="5" w:tplc="04130005">
      <w:start w:val="1"/>
      <w:numFmt w:val="bullet"/>
      <w:lvlText w:val=""/>
      <w:lvlJc w:val="left"/>
      <w:pPr>
        <w:tabs>
          <w:tab w:val="num" w:pos="4150"/>
        </w:tabs>
        <w:ind w:left="4150" w:hanging="360"/>
      </w:pPr>
      <w:rPr>
        <w:rFonts w:ascii="Wingdings" w:hAnsi="Wingdings" w:hint="default"/>
      </w:rPr>
    </w:lvl>
    <w:lvl w:ilvl="6" w:tplc="04130001">
      <w:start w:val="1"/>
      <w:numFmt w:val="bullet"/>
      <w:lvlText w:val=""/>
      <w:lvlJc w:val="left"/>
      <w:pPr>
        <w:tabs>
          <w:tab w:val="num" w:pos="4870"/>
        </w:tabs>
        <w:ind w:left="4870" w:hanging="360"/>
      </w:pPr>
      <w:rPr>
        <w:rFonts w:ascii="Symbol" w:hAnsi="Symbol" w:hint="default"/>
      </w:rPr>
    </w:lvl>
    <w:lvl w:ilvl="7" w:tplc="04130003">
      <w:start w:val="1"/>
      <w:numFmt w:val="bullet"/>
      <w:lvlText w:val="o"/>
      <w:lvlJc w:val="left"/>
      <w:pPr>
        <w:tabs>
          <w:tab w:val="num" w:pos="5590"/>
        </w:tabs>
        <w:ind w:left="5590" w:hanging="360"/>
      </w:pPr>
      <w:rPr>
        <w:rFonts w:ascii="Courier New" w:hAnsi="Courier New" w:cs="Courier New" w:hint="default"/>
      </w:rPr>
    </w:lvl>
    <w:lvl w:ilvl="8" w:tplc="04130005">
      <w:start w:val="1"/>
      <w:numFmt w:val="bullet"/>
      <w:lvlText w:val=""/>
      <w:lvlJc w:val="left"/>
      <w:pPr>
        <w:tabs>
          <w:tab w:val="num" w:pos="6310"/>
        </w:tabs>
        <w:ind w:left="6310" w:hanging="360"/>
      </w:pPr>
      <w:rPr>
        <w:rFonts w:ascii="Wingdings" w:hAnsi="Wingdings" w:hint="default"/>
      </w:rPr>
    </w:lvl>
  </w:abstractNum>
  <w:abstractNum w:abstractNumId="30" w15:restartNumberingAfterBreak="0">
    <w:nsid w:val="72FB5DD1"/>
    <w:multiLevelType w:val="hybridMultilevel"/>
    <w:tmpl w:val="BA861686"/>
    <w:lvl w:ilvl="0" w:tplc="F0B05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0B3B5C"/>
    <w:multiLevelType w:val="hybridMultilevel"/>
    <w:tmpl w:val="945E6E46"/>
    <w:lvl w:ilvl="0" w:tplc="52EA6D8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290565">
    <w:abstractNumId w:val="10"/>
  </w:num>
  <w:num w:numId="2" w16cid:durableId="436023063">
    <w:abstractNumId w:val="17"/>
  </w:num>
  <w:num w:numId="3" w16cid:durableId="1315838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1418253">
    <w:abstractNumId w:val="13"/>
  </w:num>
  <w:num w:numId="5" w16cid:durableId="953487366">
    <w:abstractNumId w:val="14"/>
  </w:num>
  <w:num w:numId="6" w16cid:durableId="97651681">
    <w:abstractNumId w:val="29"/>
  </w:num>
  <w:num w:numId="7" w16cid:durableId="1158838230">
    <w:abstractNumId w:val="15"/>
  </w:num>
  <w:num w:numId="8" w16cid:durableId="619339134">
    <w:abstractNumId w:val="8"/>
  </w:num>
  <w:num w:numId="9" w16cid:durableId="381902916">
    <w:abstractNumId w:val="19"/>
  </w:num>
  <w:num w:numId="10" w16cid:durableId="480653346">
    <w:abstractNumId w:val="5"/>
  </w:num>
  <w:num w:numId="11" w16cid:durableId="1094939907">
    <w:abstractNumId w:val="16"/>
  </w:num>
  <w:num w:numId="12" w16cid:durableId="649597508">
    <w:abstractNumId w:val="24"/>
  </w:num>
  <w:num w:numId="13" w16cid:durableId="1680960419">
    <w:abstractNumId w:val="12"/>
  </w:num>
  <w:num w:numId="14" w16cid:durableId="47069442">
    <w:abstractNumId w:val="9"/>
  </w:num>
  <w:num w:numId="15" w16cid:durableId="1253583430">
    <w:abstractNumId w:val="20"/>
  </w:num>
  <w:num w:numId="16" w16cid:durableId="2249047">
    <w:abstractNumId w:val="6"/>
  </w:num>
  <w:num w:numId="17" w16cid:durableId="1135294862">
    <w:abstractNumId w:val="28"/>
  </w:num>
  <w:num w:numId="18" w16cid:durableId="523639956">
    <w:abstractNumId w:val="26"/>
  </w:num>
  <w:num w:numId="19" w16cid:durableId="1498301047">
    <w:abstractNumId w:val="18"/>
  </w:num>
  <w:num w:numId="20" w16cid:durableId="1391229371">
    <w:abstractNumId w:val="11"/>
  </w:num>
  <w:num w:numId="21" w16cid:durableId="856577047">
    <w:abstractNumId w:val="25"/>
  </w:num>
  <w:num w:numId="22" w16cid:durableId="937375076">
    <w:abstractNumId w:val="30"/>
  </w:num>
  <w:num w:numId="23" w16cid:durableId="349064897">
    <w:abstractNumId w:val="0"/>
  </w:num>
  <w:num w:numId="24" w16cid:durableId="1973822895">
    <w:abstractNumId w:val="21"/>
  </w:num>
  <w:num w:numId="25" w16cid:durableId="1748116207">
    <w:abstractNumId w:val="4"/>
  </w:num>
  <w:num w:numId="26" w16cid:durableId="651834909">
    <w:abstractNumId w:val="31"/>
  </w:num>
  <w:num w:numId="27" w16cid:durableId="336539560">
    <w:abstractNumId w:val="3"/>
  </w:num>
  <w:num w:numId="28" w16cid:durableId="206063839">
    <w:abstractNumId w:val="22"/>
  </w:num>
  <w:num w:numId="29" w16cid:durableId="1697735234">
    <w:abstractNumId w:val="2"/>
  </w:num>
  <w:num w:numId="30" w16cid:durableId="1474326294">
    <w:abstractNumId w:val="7"/>
  </w:num>
  <w:num w:numId="31" w16cid:durableId="277687104">
    <w:abstractNumId w:val="1"/>
  </w:num>
  <w:num w:numId="32" w16cid:durableId="2051878019">
    <w:abstractNumId w:val="27"/>
  </w:num>
  <w:num w:numId="33" w16cid:durableId="1793085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D0"/>
    <w:rsid w:val="000039D5"/>
    <w:rsid w:val="000047E4"/>
    <w:rsid w:val="00007ADA"/>
    <w:rsid w:val="000101D7"/>
    <w:rsid w:val="00010710"/>
    <w:rsid w:val="00011439"/>
    <w:rsid w:val="000154C2"/>
    <w:rsid w:val="00015602"/>
    <w:rsid w:val="000164C5"/>
    <w:rsid w:val="00016845"/>
    <w:rsid w:val="0001771A"/>
    <w:rsid w:val="000205B6"/>
    <w:rsid w:val="0002115D"/>
    <w:rsid w:val="00024664"/>
    <w:rsid w:val="00026BFD"/>
    <w:rsid w:val="0002761F"/>
    <w:rsid w:val="0002784B"/>
    <w:rsid w:val="0003040A"/>
    <w:rsid w:val="0003506E"/>
    <w:rsid w:val="0004023A"/>
    <w:rsid w:val="0004053D"/>
    <w:rsid w:val="000408E3"/>
    <w:rsid w:val="000431F3"/>
    <w:rsid w:val="00043D69"/>
    <w:rsid w:val="00043E84"/>
    <w:rsid w:val="00043FBE"/>
    <w:rsid w:val="00045FC6"/>
    <w:rsid w:val="00051CBF"/>
    <w:rsid w:val="0005257A"/>
    <w:rsid w:val="0005330F"/>
    <w:rsid w:val="00054AE0"/>
    <w:rsid w:val="00056633"/>
    <w:rsid w:val="00060553"/>
    <w:rsid w:val="00061663"/>
    <w:rsid w:val="00061744"/>
    <w:rsid w:val="00062C23"/>
    <w:rsid w:val="000663B6"/>
    <w:rsid w:val="00070397"/>
    <w:rsid w:val="00070782"/>
    <w:rsid w:val="0007155F"/>
    <w:rsid w:val="00071F55"/>
    <w:rsid w:val="00072432"/>
    <w:rsid w:val="00074C73"/>
    <w:rsid w:val="0008023A"/>
    <w:rsid w:val="00081E1F"/>
    <w:rsid w:val="00082383"/>
    <w:rsid w:val="00083E1C"/>
    <w:rsid w:val="0008468D"/>
    <w:rsid w:val="00090EB4"/>
    <w:rsid w:val="00091BF6"/>
    <w:rsid w:val="000925C3"/>
    <w:rsid w:val="00093027"/>
    <w:rsid w:val="00094936"/>
    <w:rsid w:val="0009697F"/>
    <w:rsid w:val="0009780C"/>
    <w:rsid w:val="000A0059"/>
    <w:rsid w:val="000A0F50"/>
    <w:rsid w:val="000A58AD"/>
    <w:rsid w:val="000A5B88"/>
    <w:rsid w:val="000A5BB3"/>
    <w:rsid w:val="000A7233"/>
    <w:rsid w:val="000A7F9F"/>
    <w:rsid w:val="000B006D"/>
    <w:rsid w:val="000B2903"/>
    <w:rsid w:val="000B2A1B"/>
    <w:rsid w:val="000B676E"/>
    <w:rsid w:val="000C2C5B"/>
    <w:rsid w:val="000C3CB9"/>
    <w:rsid w:val="000C6993"/>
    <w:rsid w:val="000C6CF9"/>
    <w:rsid w:val="000C746F"/>
    <w:rsid w:val="000C7A9D"/>
    <w:rsid w:val="000C7ECF"/>
    <w:rsid w:val="000D1296"/>
    <w:rsid w:val="000D3338"/>
    <w:rsid w:val="000D3618"/>
    <w:rsid w:val="000D384A"/>
    <w:rsid w:val="000D5377"/>
    <w:rsid w:val="000D5A8D"/>
    <w:rsid w:val="000E1DF5"/>
    <w:rsid w:val="000E2553"/>
    <w:rsid w:val="000E264B"/>
    <w:rsid w:val="000E3E58"/>
    <w:rsid w:val="000E7721"/>
    <w:rsid w:val="000F07CE"/>
    <w:rsid w:val="000F1D83"/>
    <w:rsid w:val="000F1FF3"/>
    <w:rsid w:val="000F289E"/>
    <w:rsid w:val="000F7ACE"/>
    <w:rsid w:val="00101648"/>
    <w:rsid w:val="00101EDE"/>
    <w:rsid w:val="001029CF"/>
    <w:rsid w:val="00105B00"/>
    <w:rsid w:val="0010755E"/>
    <w:rsid w:val="00113ED7"/>
    <w:rsid w:val="0011410B"/>
    <w:rsid w:val="001151F4"/>
    <w:rsid w:val="001237DC"/>
    <w:rsid w:val="00124170"/>
    <w:rsid w:val="00126267"/>
    <w:rsid w:val="00126509"/>
    <w:rsid w:val="0012792C"/>
    <w:rsid w:val="00132D66"/>
    <w:rsid w:val="001341B8"/>
    <w:rsid w:val="00134967"/>
    <w:rsid w:val="00135B6D"/>
    <w:rsid w:val="001364A3"/>
    <w:rsid w:val="00137583"/>
    <w:rsid w:val="001401C7"/>
    <w:rsid w:val="001408BF"/>
    <w:rsid w:val="00142FC7"/>
    <w:rsid w:val="00143FC4"/>
    <w:rsid w:val="00146490"/>
    <w:rsid w:val="00146A76"/>
    <w:rsid w:val="00151C70"/>
    <w:rsid w:val="001559FD"/>
    <w:rsid w:val="00157DE1"/>
    <w:rsid w:val="0016022B"/>
    <w:rsid w:val="0016023A"/>
    <w:rsid w:val="001605BB"/>
    <w:rsid w:val="00160643"/>
    <w:rsid w:val="00160894"/>
    <w:rsid w:val="00161269"/>
    <w:rsid w:val="00161753"/>
    <w:rsid w:val="00161856"/>
    <w:rsid w:val="0016288F"/>
    <w:rsid w:val="00163622"/>
    <w:rsid w:val="00167002"/>
    <w:rsid w:val="0017109B"/>
    <w:rsid w:val="00171656"/>
    <w:rsid w:val="00171CA9"/>
    <w:rsid w:val="00172D46"/>
    <w:rsid w:val="001730B0"/>
    <w:rsid w:val="0017344A"/>
    <w:rsid w:val="00174DAF"/>
    <w:rsid w:val="00175269"/>
    <w:rsid w:val="0017645D"/>
    <w:rsid w:val="001779B9"/>
    <w:rsid w:val="00180B39"/>
    <w:rsid w:val="00180E8D"/>
    <w:rsid w:val="0018195E"/>
    <w:rsid w:val="00181AC0"/>
    <w:rsid w:val="00182BA6"/>
    <w:rsid w:val="001857C0"/>
    <w:rsid w:val="00185A3C"/>
    <w:rsid w:val="00185B35"/>
    <w:rsid w:val="00190FBD"/>
    <w:rsid w:val="00191B9F"/>
    <w:rsid w:val="00193FAE"/>
    <w:rsid w:val="00195F08"/>
    <w:rsid w:val="001960E2"/>
    <w:rsid w:val="001A0921"/>
    <w:rsid w:val="001A0C92"/>
    <w:rsid w:val="001A0CF5"/>
    <w:rsid w:val="001A11E4"/>
    <w:rsid w:val="001A214A"/>
    <w:rsid w:val="001A252E"/>
    <w:rsid w:val="001A4DE5"/>
    <w:rsid w:val="001A5328"/>
    <w:rsid w:val="001A7ABF"/>
    <w:rsid w:val="001C0A3E"/>
    <w:rsid w:val="001C1327"/>
    <w:rsid w:val="001C1935"/>
    <w:rsid w:val="001C26B3"/>
    <w:rsid w:val="001C28D2"/>
    <w:rsid w:val="001C2CEF"/>
    <w:rsid w:val="001C2DF7"/>
    <w:rsid w:val="001C37DD"/>
    <w:rsid w:val="001C6615"/>
    <w:rsid w:val="001C6641"/>
    <w:rsid w:val="001D204F"/>
    <w:rsid w:val="001D289F"/>
    <w:rsid w:val="001D291B"/>
    <w:rsid w:val="001D398B"/>
    <w:rsid w:val="001D5E3D"/>
    <w:rsid w:val="001D61F2"/>
    <w:rsid w:val="001D73EB"/>
    <w:rsid w:val="001E0442"/>
    <w:rsid w:val="001E1882"/>
    <w:rsid w:val="001E32A0"/>
    <w:rsid w:val="001E3D35"/>
    <w:rsid w:val="001E4934"/>
    <w:rsid w:val="001E4F12"/>
    <w:rsid w:val="001E53D7"/>
    <w:rsid w:val="001E778F"/>
    <w:rsid w:val="001F009D"/>
    <w:rsid w:val="001F22D6"/>
    <w:rsid w:val="001F3F8A"/>
    <w:rsid w:val="001F448A"/>
    <w:rsid w:val="001F5C68"/>
    <w:rsid w:val="001F61F6"/>
    <w:rsid w:val="00201CA1"/>
    <w:rsid w:val="002037E2"/>
    <w:rsid w:val="0020528D"/>
    <w:rsid w:val="00206254"/>
    <w:rsid w:val="002076A7"/>
    <w:rsid w:val="002078C7"/>
    <w:rsid w:val="00207F75"/>
    <w:rsid w:val="0021002B"/>
    <w:rsid w:val="0021038C"/>
    <w:rsid w:val="0021177F"/>
    <w:rsid w:val="00211DA0"/>
    <w:rsid w:val="00213DA4"/>
    <w:rsid w:val="00214888"/>
    <w:rsid w:val="00215802"/>
    <w:rsid w:val="002213E8"/>
    <w:rsid w:val="0022257C"/>
    <w:rsid w:val="0022348D"/>
    <w:rsid w:val="00224E3C"/>
    <w:rsid w:val="00232026"/>
    <w:rsid w:val="0023301D"/>
    <w:rsid w:val="00240BA9"/>
    <w:rsid w:val="00243410"/>
    <w:rsid w:val="0024437F"/>
    <w:rsid w:val="00244E52"/>
    <w:rsid w:val="00245EC3"/>
    <w:rsid w:val="00247C66"/>
    <w:rsid w:val="002507CB"/>
    <w:rsid w:val="00250C7D"/>
    <w:rsid w:val="00252237"/>
    <w:rsid w:val="002532FD"/>
    <w:rsid w:val="00255688"/>
    <w:rsid w:val="0025595F"/>
    <w:rsid w:val="0025676A"/>
    <w:rsid w:val="002623A3"/>
    <w:rsid w:val="002630BE"/>
    <w:rsid w:val="00263B93"/>
    <w:rsid w:val="002641A5"/>
    <w:rsid w:val="0026518D"/>
    <w:rsid w:val="00265E73"/>
    <w:rsid w:val="002709A0"/>
    <w:rsid w:val="00270B6D"/>
    <w:rsid w:val="00271948"/>
    <w:rsid w:val="00272E30"/>
    <w:rsid w:val="002755C6"/>
    <w:rsid w:val="00275A88"/>
    <w:rsid w:val="00277291"/>
    <w:rsid w:val="002815D0"/>
    <w:rsid w:val="00282A50"/>
    <w:rsid w:val="002918CE"/>
    <w:rsid w:val="0029299F"/>
    <w:rsid w:val="00293097"/>
    <w:rsid w:val="0029314B"/>
    <w:rsid w:val="002939BB"/>
    <w:rsid w:val="00293D56"/>
    <w:rsid w:val="002953D5"/>
    <w:rsid w:val="00296A9E"/>
    <w:rsid w:val="0029734A"/>
    <w:rsid w:val="002A0D79"/>
    <w:rsid w:val="002A1110"/>
    <w:rsid w:val="002A276F"/>
    <w:rsid w:val="002A6A86"/>
    <w:rsid w:val="002B3593"/>
    <w:rsid w:val="002B45BA"/>
    <w:rsid w:val="002B6A7F"/>
    <w:rsid w:val="002C3949"/>
    <w:rsid w:val="002C5B77"/>
    <w:rsid w:val="002C7462"/>
    <w:rsid w:val="002D2E18"/>
    <w:rsid w:val="002D3C4F"/>
    <w:rsid w:val="002E015E"/>
    <w:rsid w:val="002E0617"/>
    <w:rsid w:val="002E0E76"/>
    <w:rsid w:val="002E21D1"/>
    <w:rsid w:val="002E220A"/>
    <w:rsid w:val="002E2785"/>
    <w:rsid w:val="002E2A25"/>
    <w:rsid w:val="002E2E02"/>
    <w:rsid w:val="002F052E"/>
    <w:rsid w:val="002F1870"/>
    <w:rsid w:val="002F1998"/>
    <w:rsid w:val="002F2A49"/>
    <w:rsid w:val="002F3FA1"/>
    <w:rsid w:val="002F579F"/>
    <w:rsid w:val="002F63DD"/>
    <w:rsid w:val="003031BC"/>
    <w:rsid w:val="0030326F"/>
    <w:rsid w:val="0030363B"/>
    <w:rsid w:val="003046E3"/>
    <w:rsid w:val="00306829"/>
    <w:rsid w:val="00306B13"/>
    <w:rsid w:val="0031337C"/>
    <w:rsid w:val="00313523"/>
    <w:rsid w:val="00313EE9"/>
    <w:rsid w:val="00315ED3"/>
    <w:rsid w:val="00317EC1"/>
    <w:rsid w:val="00320567"/>
    <w:rsid w:val="00320676"/>
    <w:rsid w:val="00320C59"/>
    <w:rsid w:val="003212DD"/>
    <w:rsid w:val="0033286C"/>
    <w:rsid w:val="003350F8"/>
    <w:rsid w:val="0033617C"/>
    <w:rsid w:val="0034059D"/>
    <w:rsid w:val="00341ECF"/>
    <w:rsid w:val="00342756"/>
    <w:rsid w:val="00343FA5"/>
    <w:rsid w:val="00345299"/>
    <w:rsid w:val="003462B8"/>
    <w:rsid w:val="00346307"/>
    <w:rsid w:val="003463B6"/>
    <w:rsid w:val="00350108"/>
    <w:rsid w:val="0035018D"/>
    <w:rsid w:val="00350219"/>
    <w:rsid w:val="003536EC"/>
    <w:rsid w:val="00356262"/>
    <w:rsid w:val="00361754"/>
    <w:rsid w:val="00361DA3"/>
    <w:rsid w:val="003624F2"/>
    <w:rsid w:val="00365257"/>
    <w:rsid w:val="003669B3"/>
    <w:rsid w:val="003708A0"/>
    <w:rsid w:val="00373DC9"/>
    <w:rsid w:val="00374DDC"/>
    <w:rsid w:val="00382ECC"/>
    <w:rsid w:val="003842A4"/>
    <w:rsid w:val="00387095"/>
    <w:rsid w:val="00387669"/>
    <w:rsid w:val="00392AA2"/>
    <w:rsid w:val="00395055"/>
    <w:rsid w:val="00396092"/>
    <w:rsid w:val="003A021B"/>
    <w:rsid w:val="003A06AE"/>
    <w:rsid w:val="003A0C00"/>
    <w:rsid w:val="003A1A25"/>
    <w:rsid w:val="003A2995"/>
    <w:rsid w:val="003A41FC"/>
    <w:rsid w:val="003A4BD6"/>
    <w:rsid w:val="003A5EAE"/>
    <w:rsid w:val="003A6936"/>
    <w:rsid w:val="003A69F8"/>
    <w:rsid w:val="003A77D7"/>
    <w:rsid w:val="003A7B30"/>
    <w:rsid w:val="003B0CB4"/>
    <w:rsid w:val="003B778B"/>
    <w:rsid w:val="003C3BA6"/>
    <w:rsid w:val="003C496F"/>
    <w:rsid w:val="003C54F9"/>
    <w:rsid w:val="003C5903"/>
    <w:rsid w:val="003C726A"/>
    <w:rsid w:val="003D46E5"/>
    <w:rsid w:val="003E0B9E"/>
    <w:rsid w:val="003E36BB"/>
    <w:rsid w:val="003E3C4E"/>
    <w:rsid w:val="003E543D"/>
    <w:rsid w:val="003E7127"/>
    <w:rsid w:val="003F061C"/>
    <w:rsid w:val="003F1A92"/>
    <w:rsid w:val="003F1AD0"/>
    <w:rsid w:val="003F296B"/>
    <w:rsid w:val="003F37C0"/>
    <w:rsid w:val="003F3B8E"/>
    <w:rsid w:val="003F41F7"/>
    <w:rsid w:val="00400C32"/>
    <w:rsid w:val="00401018"/>
    <w:rsid w:val="0040190E"/>
    <w:rsid w:val="0040270D"/>
    <w:rsid w:val="00402BA8"/>
    <w:rsid w:val="00403EEA"/>
    <w:rsid w:val="00404733"/>
    <w:rsid w:val="004053DE"/>
    <w:rsid w:val="00407BF5"/>
    <w:rsid w:val="0041017B"/>
    <w:rsid w:val="0041086A"/>
    <w:rsid w:val="004108D2"/>
    <w:rsid w:val="004109DB"/>
    <w:rsid w:val="00410C43"/>
    <w:rsid w:val="00412BE4"/>
    <w:rsid w:val="00413DBD"/>
    <w:rsid w:val="00414647"/>
    <w:rsid w:val="00415288"/>
    <w:rsid w:val="00415D6D"/>
    <w:rsid w:val="00416716"/>
    <w:rsid w:val="004175A1"/>
    <w:rsid w:val="004209A1"/>
    <w:rsid w:val="00420CD3"/>
    <w:rsid w:val="004213D5"/>
    <w:rsid w:val="00421DED"/>
    <w:rsid w:val="00425EB5"/>
    <w:rsid w:val="0042652D"/>
    <w:rsid w:val="004272C5"/>
    <w:rsid w:val="00427EA2"/>
    <w:rsid w:val="00427F4F"/>
    <w:rsid w:val="0043487A"/>
    <w:rsid w:val="00440775"/>
    <w:rsid w:val="00441057"/>
    <w:rsid w:val="004412B1"/>
    <w:rsid w:val="00443549"/>
    <w:rsid w:val="00443C4E"/>
    <w:rsid w:val="00446D95"/>
    <w:rsid w:val="00451787"/>
    <w:rsid w:val="00453252"/>
    <w:rsid w:val="00453F24"/>
    <w:rsid w:val="00454A63"/>
    <w:rsid w:val="0045589E"/>
    <w:rsid w:val="00455909"/>
    <w:rsid w:val="00456319"/>
    <w:rsid w:val="00461B38"/>
    <w:rsid w:val="00462012"/>
    <w:rsid w:val="0046396C"/>
    <w:rsid w:val="00464F0C"/>
    <w:rsid w:val="004662AE"/>
    <w:rsid w:val="00466539"/>
    <w:rsid w:val="00467BAE"/>
    <w:rsid w:val="004706BE"/>
    <w:rsid w:val="0047082F"/>
    <w:rsid w:val="00470C40"/>
    <w:rsid w:val="004714D0"/>
    <w:rsid w:val="0048145C"/>
    <w:rsid w:val="0048315D"/>
    <w:rsid w:val="004864A7"/>
    <w:rsid w:val="00487B7A"/>
    <w:rsid w:val="00490157"/>
    <w:rsid w:val="00494E7A"/>
    <w:rsid w:val="00496DED"/>
    <w:rsid w:val="004A1752"/>
    <w:rsid w:val="004A387E"/>
    <w:rsid w:val="004A41BB"/>
    <w:rsid w:val="004B1955"/>
    <w:rsid w:val="004B1DCC"/>
    <w:rsid w:val="004B5307"/>
    <w:rsid w:val="004C13B1"/>
    <w:rsid w:val="004C19BA"/>
    <w:rsid w:val="004C3D79"/>
    <w:rsid w:val="004C63A9"/>
    <w:rsid w:val="004C6B80"/>
    <w:rsid w:val="004C6DED"/>
    <w:rsid w:val="004D366F"/>
    <w:rsid w:val="004D3855"/>
    <w:rsid w:val="004D3DBE"/>
    <w:rsid w:val="004D3F04"/>
    <w:rsid w:val="004D46B9"/>
    <w:rsid w:val="004D5C0C"/>
    <w:rsid w:val="004D64FF"/>
    <w:rsid w:val="004E149D"/>
    <w:rsid w:val="004E1611"/>
    <w:rsid w:val="004E25FF"/>
    <w:rsid w:val="004E2ACE"/>
    <w:rsid w:val="004E374F"/>
    <w:rsid w:val="004E390C"/>
    <w:rsid w:val="004E6872"/>
    <w:rsid w:val="004F04BD"/>
    <w:rsid w:val="004F2C79"/>
    <w:rsid w:val="004F33AA"/>
    <w:rsid w:val="004F526F"/>
    <w:rsid w:val="004F5869"/>
    <w:rsid w:val="00502CC2"/>
    <w:rsid w:val="00504340"/>
    <w:rsid w:val="00504A44"/>
    <w:rsid w:val="00504E57"/>
    <w:rsid w:val="00505171"/>
    <w:rsid w:val="00505F6D"/>
    <w:rsid w:val="005075C1"/>
    <w:rsid w:val="005110C3"/>
    <w:rsid w:val="005145EA"/>
    <w:rsid w:val="00515233"/>
    <w:rsid w:val="00515C91"/>
    <w:rsid w:val="0052299B"/>
    <w:rsid w:val="00526F06"/>
    <w:rsid w:val="00530D3A"/>
    <w:rsid w:val="0053100E"/>
    <w:rsid w:val="005348BF"/>
    <w:rsid w:val="00535E32"/>
    <w:rsid w:val="00537B58"/>
    <w:rsid w:val="0054096B"/>
    <w:rsid w:val="00541F8E"/>
    <w:rsid w:val="0054341B"/>
    <w:rsid w:val="005513FF"/>
    <w:rsid w:val="00551A0E"/>
    <w:rsid w:val="00552F1C"/>
    <w:rsid w:val="00552FDE"/>
    <w:rsid w:val="00553A60"/>
    <w:rsid w:val="005575CC"/>
    <w:rsid w:val="00560408"/>
    <w:rsid w:val="005633C6"/>
    <w:rsid w:val="005651B1"/>
    <w:rsid w:val="0056523E"/>
    <w:rsid w:val="005663A2"/>
    <w:rsid w:val="00567F93"/>
    <w:rsid w:val="0057018D"/>
    <w:rsid w:val="0057096A"/>
    <w:rsid w:val="005720E9"/>
    <w:rsid w:val="005856A3"/>
    <w:rsid w:val="005879C5"/>
    <w:rsid w:val="0059044A"/>
    <w:rsid w:val="00591FA7"/>
    <w:rsid w:val="00596646"/>
    <w:rsid w:val="00596C3E"/>
    <w:rsid w:val="005A2037"/>
    <w:rsid w:val="005A5D57"/>
    <w:rsid w:val="005A7792"/>
    <w:rsid w:val="005B157F"/>
    <w:rsid w:val="005B26A7"/>
    <w:rsid w:val="005B3BB9"/>
    <w:rsid w:val="005B4698"/>
    <w:rsid w:val="005B60EA"/>
    <w:rsid w:val="005C0441"/>
    <w:rsid w:val="005C23E7"/>
    <w:rsid w:val="005C2D75"/>
    <w:rsid w:val="005C376A"/>
    <w:rsid w:val="005C3B58"/>
    <w:rsid w:val="005C4073"/>
    <w:rsid w:val="005C410D"/>
    <w:rsid w:val="005D0508"/>
    <w:rsid w:val="005D1272"/>
    <w:rsid w:val="005D1742"/>
    <w:rsid w:val="005D1CED"/>
    <w:rsid w:val="005D260E"/>
    <w:rsid w:val="005D3BB0"/>
    <w:rsid w:val="005D46E3"/>
    <w:rsid w:val="005D65A0"/>
    <w:rsid w:val="005E1033"/>
    <w:rsid w:val="005E2B04"/>
    <w:rsid w:val="005E3C80"/>
    <w:rsid w:val="005E4719"/>
    <w:rsid w:val="005F0AC2"/>
    <w:rsid w:val="005F11DD"/>
    <w:rsid w:val="005F1EE9"/>
    <w:rsid w:val="005F339F"/>
    <w:rsid w:val="005F3C05"/>
    <w:rsid w:val="005F3FA5"/>
    <w:rsid w:val="005F734B"/>
    <w:rsid w:val="005F797C"/>
    <w:rsid w:val="00610522"/>
    <w:rsid w:val="006135EB"/>
    <w:rsid w:val="00613E5A"/>
    <w:rsid w:val="00617C6B"/>
    <w:rsid w:val="00622131"/>
    <w:rsid w:val="006232C6"/>
    <w:rsid w:val="00623604"/>
    <w:rsid w:val="00624C7B"/>
    <w:rsid w:val="00624FF6"/>
    <w:rsid w:val="00631F2B"/>
    <w:rsid w:val="00634913"/>
    <w:rsid w:val="00634953"/>
    <w:rsid w:val="00635DDB"/>
    <w:rsid w:val="00636238"/>
    <w:rsid w:val="00636604"/>
    <w:rsid w:val="00640B7C"/>
    <w:rsid w:val="00641DE2"/>
    <w:rsid w:val="0064486B"/>
    <w:rsid w:val="00645560"/>
    <w:rsid w:val="00645EDF"/>
    <w:rsid w:val="00650D46"/>
    <w:rsid w:val="00654ECC"/>
    <w:rsid w:val="0065520F"/>
    <w:rsid w:val="00656098"/>
    <w:rsid w:val="0065768C"/>
    <w:rsid w:val="00657BDA"/>
    <w:rsid w:val="00657DE3"/>
    <w:rsid w:val="006617E2"/>
    <w:rsid w:val="00663BBC"/>
    <w:rsid w:val="00663DA9"/>
    <w:rsid w:val="00663E7F"/>
    <w:rsid w:val="006657F2"/>
    <w:rsid w:val="00666A91"/>
    <w:rsid w:val="00666C63"/>
    <w:rsid w:val="006679C7"/>
    <w:rsid w:val="006717D4"/>
    <w:rsid w:val="006734ED"/>
    <w:rsid w:val="006745A4"/>
    <w:rsid w:val="006818E9"/>
    <w:rsid w:val="00683095"/>
    <w:rsid w:val="006846CC"/>
    <w:rsid w:val="00685E28"/>
    <w:rsid w:val="006879AC"/>
    <w:rsid w:val="00690128"/>
    <w:rsid w:val="00690521"/>
    <w:rsid w:val="00690973"/>
    <w:rsid w:val="00690DCC"/>
    <w:rsid w:val="00692A57"/>
    <w:rsid w:val="0069382E"/>
    <w:rsid w:val="006955E6"/>
    <w:rsid w:val="00696297"/>
    <w:rsid w:val="006971D9"/>
    <w:rsid w:val="006973FC"/>
    <w:rsid w:val="0069790C"/>
    <w:rsid w:val="006A16FD"/>
    <w:rsid w:val="006A1C43"/>
    <w:rsid w:val="006A32D0"/>
    <w:rsid w:val="006B0A65"/>
    <w:rsid w:val="006B1B24"/>
    <w:rsid w:val="006B32F6"/>
    <w:rsid w:val="006B6B46"/>
    <w:rsid w:val="006B6F1B"/>
    <w:rsid w:val="006B709D"/>
    <w:rsid w:val="006C0793"/>
    <w:rsid w:val="006C0CD1"/>
    <w:rsid w:val="006C1C45"/>
    <w:rsid w:val="006C1F9B"/>
    <w:rsid w:val="006C242A"/>
    <w:rsid w:val="006C26ED"/>
    <w:rsid w:val="006C2B74"/>
    <w:rsid w:val="006C3866"/>
    <w:rsid w:val="006C4C07"/>
    <w:rsid w:val="006C686D"/>
    <w:rsid w:val="006D1072"/>
    <w:rsid w:val="006D143F"/>
    <w:rsid w:val="006D1B8F"/>
    <w:rsid w:val="006D26E9"/>
    <w:rsid w:val="006D674D"/>
    <w:rsid w:val="006E2307"/>
    <w:rsid w:val="006E5835"/>
    <w:rsid w:val="006E72C9"/>
    <w:rsid w:val="006E7A51"/>
    <w:rsid w:val="006E7B07"/>
    <w:rsid w:val="006E7EBD"/>
    <w:rsid w:val="006F4010"/>
    <w:rsid w:val="006F54E1"/>
    <w:rsid w:val="006F6305"/>
    <w:rsid w:val="0070119B"/>
    <w:rsid w:val="007016C3"/>
    <w:rsid w:val="007020D7"/>
    <w:rsid w:val="0070227E"/>
    <w:rsid w:val="00702CC7"/>
    <w:rsid w:val="00703589"/>
    <w:rsid w:val="00704361"/>
    <w:rsid w:val="007047C1"/>
    <w:rsid w:val="00705D0F"/>
    <w:rsid w:val="00706E2B"/>
    <w:rsid w:val="007106EB"/>
    <w:rsid w:val="007138F1"/>
    <w:rsid w:val="00714280"/>
    <w:rsid w:val="00714F12"/>
    <w:rsid w:val="00714F30"/>
    <w:rsid w:val="00716414"/>
    <w:rsid w:val="00717DB9"/>
    <w:rsid w:val="00726921"/>
    <w:rsid w:val="00727AD0"/>
    <w:rsid w:val="00727D67"/>
    <w:rsid w:val="0073052C"/>
    <w:rsid w:val="00730873"/>
    <w:rsid w:val="00730F27"/>
    <w:rsid w:val="007317D2"/>
    <w:rsid w:val="00734FDA"/>
    <w:rsid w:val="00736301"/>
    <w:rsid w:val="00737F6A"/>
    <w:rsid w:val="00740B5D"/>
    <w:rsid w:val="0074537D"/>
    <w:rsid w:val="00745556"/>
    <w:rsid w:val="00756766"/>
    <w:rsid w:val="0076147F"/>
    <w:rsid w:val="0076367D"/>
    <w:rsid w:val="007639AC"/>
    <w:rsid w:val="00765610"/>
    <w:rsid w:val="007656E5"/>
    <w:rsid w:val="007659DD"/>
    <w:rsid w:val="00766080"/>
    <w:rsid w:val="00766386"/>
    <w:rsid w:val="00771ABB"/>
    <w:rsid w:val="00771C4E"/>
    <w:rsid w:val="00774B20"/>
    <w:rsid w:val="00774BB6"/>
    <w:rsid w:val="007751FB"/>
    <w:rsid w:val="007754A1"/>
    <w:rsid w:val="007754EE"/>
    <w:rsid w:val="00775E05"/>
    <w:rsid w:val="00784459"/>
    <w:rsid w:val="00784F14"/>
    <w:rsid w:val="007871A8"/>
    <w:rsid w:val="0078748C"/>
    <w:rsid w:val="00787C21"/>
    <w:rsid w:val="00790C75"/>
    <w:rsid w:val="00794A1E"/>
    <w:rsid w:val="00795237"/>
    <w:rsid w:val="007963FD"/>
    <w:rsid w:val="007A3E42"/>
    <w:rsid w:val="007A552A"/>
    <w:rsid w:val="007A56FC"/>
    <w:rsid w:val="007A6737"/>
    <w:rsid w:val="007A7EC5"/>
    <w:rsid w:val="007B1038"/>
    <w:rsid w:val="007B139E"/>
    <w:rsid w:val="007B165D"/>
    <w:rsid w:val="007B28E5"/>
    <w:rsid w:val="007B3182"/>
    <w:rsid w:val="007B4F60"/>
    <w:rsid w:val="007C0788"/>
    <w:rsid w:val="007C34CA"/>
    <w:rsid w:val="007C4346"/>
    <w:rsid w:val="007C45AC"/>
    <w:rsid w:val="007C4D7D"/>
    <w:rsid w:val="007C5149"/>
    <w:rsid w:val="007C6114"/>
    <w:rsid w:val="007C70C1"/>
    <w:rsid w:val="007D2FDA"/>
    <w:rsid w:val="007D6B60"/>
    <w:rsid w:val="007D6B6D"/>
    <w:rsid w:val="007D78EA"/>
    <w:rsid w:val="007E21AA"/>
    <w:rsid w:val="007E2EC1"/>
    <w:rsid w:val="007E516B"/>
    <w:rsid w:val="007F0400"/>
    <w:rsid w:val="007F40E2"/>
    <w:rsid w:val="007F4E4A"/>
    <w:rsid w:val="00800936"/>
    <w:rsid w:val="00801C8F"/>
    <w:rsid w:val="00802EEB"/>
    <w:rsid w:val="008037AF"/>
    <w:rsid w:val="0080391C"/>
    <w:rsid w:val="008061C6"/>
    <w:rsid w:val="008070E3"/>
    <w:rsid w:val="0080739D"/>
    <w:rsid w:val="008109B9"/>
    <w:rsid w:val="00812B3F"/>
    <w:rsid w:val="0081453C"/>
    <w:rsid w:val="0081584D"/>
    <w:rsid w:val="00816B55"/>
    <w:rsid w:val="008178E2"/>
    <w:rsid w:val="00822F4D"/>
    <w:rsid w:val="008230F9"/>
    <w:rsid w:val="00823632"/>
    <w:rsid w:val="00824C7D"/>
    <w:rsid w:val="00825DF4"/>
    <w:rsid w:val="008270E3"/>
    <w:rsid w:val="00830425"/>
    <w:rsid w:val="00833E58"/>
    <w:rsid w:val="00835225"/>
    <w:rsid w:val="0083690D"/>
    <w:rsid w:val="00836928"/>
    <w:rsid w:val="008407FD"/>
    <w:rsid w:val="00841C5E"/>
    <w:rsid w:val="008421B4"/>
    <w:rsid w:val="008427D5"/>
    <w:rsid w:val="00842F47"/>
    <w:rsid w:val="0084532B"/>
    <w:rsid w:val="00847146"/>
    <w:rsid w:val="00850285"/>
    <w:rsid w:val="00850307"/>
    <w:rsid w:val="00851D5D"/>
    <w:rsid w:val="0085336B"/>
    <w:rsid w:val="00853896"/>
    <w:rsid w:val="008556D6"/>
    <w:rsid w:val="008572DF"/>
    <w:rsid w:val="00857C5C"/>
    <w:rsid w:val="008619DF"/>
    <w:rsid w:val="00861B0F"/>
    <w:rsid w:val="008632D0"/>
    <w:rsid w:val="00863382"/>
    <w:rsid w:val="00863A17"/>
    <w:rsid w:val="00864ACD"/>
    <w:rsid w:val="008666EC"/>
    <w:rsid w:val="008670D6"/>
    <w:rsid w:val="0086750D"/>
    <w:rsid w:val="00870358"/>
    <w:rsid w:val="00874A6B"/>
    <w:rsid w:val="008767ED"/>
    <w:rsid w:val="00876D7C"/>
    <w:rsid w:val="00877EBF"/>
    <w:rsid w:val="008806EA"/>
    <w:rsid w:val="008839E8"/>
    <w:rsid w:val="0088449C"/>
    <w:rsid w:val="00885264"/>
    <w:rsid w:val="0088748F"/>
    <w:rsid w:val="00887AC9"/>
    <w:rsid w:val="008921D9"/>
    <w:rsid w:val="00894B84"/>
    <w:rsid w:val="00894D80"/>
    <w:rsid w:val="00895B65"/>
    <w:rsid w:val="008960D0"/>
    <w:rsid w:val="00897E78"/>
    <w:rsid w:val="008A3284"/>
    <w:rsid w:val="008A342B"/>
    <w:rsid w:val="008A3F8D"/>
    <w:rsid w:val="008B3D2D"/>
    <w:rsid w:val="008B441C"/>
    <w:rsid w:val="008B4C5F"/>
    <w:rsid w:val="008C2D78"/>
    <w:rsid w:val="008C3A86"/>
    <w:rsid w:val="008C4090"/>
    <w:rsid w:val="008C6CFD"/>
    <w:rsid w:val="008C6D28"/>
    <w:rsid w:val="008C7CF2"/>
    <w:rsid w:val="008D6244"/>
    <w:rsid w:val="008D62E4"/>
    <w:rsid w:val="008D74EF"/>
    <w:rsid w:val="008E08F2"/>
    <w:rsid w:val="008E0DFF"/>
    <w:rsid w:val="008E25DC"/>
    <w:rsid w:val="008E4967"/>
    <w:rsid w:val="008E5410"/>
    <w:rsid w:val="008E7A8C"/>
    <w:rsid w:val="008F39FC"/>
    <w:rsid w:val="008F5B7F"/>
    <w:rsid w:val="008F7109"/>
    <w:rsid w:val="00901B08"/>
    <w:rsid w:val="00903304"/>
    <w:rsid w:val="00904E97"/>
    <w:rsid w:val="00910628"/>
    <w:rsid w:val="00912077"/>
    <w:rsid w:val="009120C6"/>
    <w:rsid w:val="009148FD"/>
    <w:rsid w:val="00914B02"/>
    <w:rsid w:val="0091578A"/>
    <w:rsid w:val="009169CE"/>
    <w:rsid w:val="009210D8"/>
    <w:rsid w:val="0092336A"/>
    <w:rsid w:val="00924185"/>
    <w:rsid w:val="0092657E"/>
    <w:rsid w:val="00926F9B"/>
    <w:rsid w:val="009357B9"/>
    <w:rsid w:val="00943D91"/>
    <w:rsid w:val="00943EDE"/>
    <w:rsid w:val="00953606"/>
    <w:rsid w:val="0095480E"/>
    <w:rsid w:val="0095735D"/>
    <w:rsid w:val="0096023C"/>
    <w:rsid w:val="0096212F"/>
    <w:rsid w:val="009629B9"/>
    <w:rsid w:val="009658D2"/>
    <w:rsid w:val="009718CB"/>
    <w:rsid w:val="00971C02"/>
    <w:rsid w:val="00972B3C"/>
    <w:rsid w:val="00974619"/>
    <w:rsid w:val="00976821"/>
    <w:rsid w:val="00980192"/>
    <w:rsid w:val="0098153C"/>
    <w:rsid w:val="00982079"/>
    <w:rsid w:val="00985336"/>
    <w:rsid w:val="00986340"/>
    <w:rsid w:val="00991DCE"/>
    <w:rsid w:val="00992717"/>
    <w:rsid w:val="0099418D"/>
    <w:rsid w:val="00994865"/>
    <w:rsid w:val="0099512A"/>
    <w:rsid w:val="00996C65"/>
    <w:rsid w:val="009A0501"/>
    <w:rsid w:val="009A0738"/>
    <w:rsid w:val="009A1A7A"/>
    <w:rsid w:val="009A486C"/>
    <w:rsid w:val="009A4A29"/>
    <w:rsid w:val="009A70EB"/>
    <w:rsid w:val="009B0F55"/>
    <w:rsid w:val="009B1919"/>
    <w:rsid w:val="009B1A5B"/>
    <w:rsid w:val="009B3C80"/>
    <w:rsid w:val="009B498E"/>
    <w:rsid w:val="009B5821"/>
    <w:rsid w:val="009B5837"/>
    <w:rsid w:val="009B5CCC"/>
    <w:rsid w:val="009B609D"/>
    <w:rsid w:val="009B7E27"/>
    <w:rsid w:val="009C2383"/>
    <w:rsid w:val="009C26F1"/>
    <w:rsid w:val="009C2895"/>
    <w:rsid w:val="009C2E04"/>
    <w:rsid w:val="009C446E"/>
    <w:rsid w:val="009C4A0A"/>
    <w:rsid w:val="009C54E9"/>
    <w:rsid w:val="009C6849"/>
    <w:rsid w:val="009C70A5"/>
    <w:rsid w:val="009C7D5C"/>
    <w:rsid w:val="009D27C1"/>
    <w:rsid w:val="009D43BB"/>
    <w:rsid w:val="009D49D7"/>
    <w:rsid w:val="009D60A6"/>
    <w:rsid w:val="009E0767"/>
    <w:rsid w:val="009E165C"/>
    <w:rsid w:val="009E4A94"/>
    <w:rsid w:val="009E5477"/>
    <w:rsid w:val="009E5DBA"/>
    <w:rsid w:val="009E62D8"/>
    <w:rsid w:val="009E6D7B"/>
    <w:rsid w:val="009F24B8"/>
    <w:rsid w:val="009F5002"/>
    <w:rsid w:val="009F69D1"/>
    <w:rsid w:val="00A00B98"/>
    <w:rsid w:val="00A01131"/>
    <w:rsid w:val="00A0143D"/>
    <w:rsid w:val="00A01A30"/>
    <w:rsid w:val="00A033CD"/>
    <w:rsid w:val="00A03687"/>
    <w:rsid w:val="00A039F9"/>
    <w:rsid w:val="00A04C88"/>
    <w:rsid w:val="00A06D88"/>
    <w:rsid w:val="00A07109"/>
    <w:rsid w:val="00A130DC"/>
    <w:rsid w:val="00A13738"/>
    <w:rsid w:val="00A2119F"/>
    <w:rsid w:val="00A21232"/>
    <w:rsid w:val="00A219F2"/>
    <w:rsid w:val="00A2239B"/>
    <w:rsid w:val="00A23D0D"/>
    <w:rsid w:val="00A2430A"/>
    <w:rsid w:val="00A2567B"/>
    <w:rsid w:val="00A26DA2"/>
    <w:rsid w:val="00A317A1"/>
    <w:rsid w:val="00A318C2"/>
    <w:rsid w:val="00A31FE2"/>
    <w:rsid w:val="00A32678"/>
    <w:rsid w:val="00A33790"/>
    <w:rsid w:val="00A371C3"/>
    <w:rsid w:val="00A379D2"/>
    <w:rsid w:val="00A37D0B"/>
    <w:rsid w:val="00A40EB9"/>
    <w:rsid w:val="00A41853"/>
    <w:rsid w:val="00A41A4D"/>
    <w:rsid w:val="00A41DA4"/>
    <w:rsid w:val="00A42011"/>
    <w:rsid w:val="00A43B3B"/>
    <w:rsid w:val="00A43FA3"/>
    <w:rsid w:val="00A47479"/>
    <w:rsid w:val="00A51D56"/>
    <w:rsid w:val="00A53024"/>
    <w:rsid w:val="00A5389F"/>
    <w:rsid w:val="00A54FC1"/>
    <w:rsid w:val="00A55D2C"/>
    <w:rsid w:val="00A60704"/>
    <w:rsid w:val="00A6380D"/>
    <w:rsid w:val="00A6519C"/>
    <w:rsid w:val="00A678BF"/>
    <w:rsid w:val="00A67914"/>
    <w:rsid w:val="00A744A9"/>
    <w:rsid w:val="00A7687F"/>
    <w:rsid w:val="00A76DAF"/>
    <w:rsid w:val="00A8037D"/>
    <w:rsid w:val="00A83B82"/>
    <w:rsid w:val="00A850B2"/>
    <w:rsid w:val="00A85178"/>
    <w:rsid w:val="00A86A43"/>
    <w:rsid w:val="00A86C34"/>
    <w:rsid w:val="00A95894"/>
    <w:rsid w:val="00A95CC2"/>
    <w:rsid w:val="00AA0EC3"/>
    <w:rsid w:val="00AA3D86"/>
    <w:rsid w:val="00AA43CA"/>
    <w:rsid w:val="00AA4F1A"/>
    <w:rsid w:val="00AA636A"/>
    <w:rsid w:val="00AA76CD"/>
    <w:rsid w:val="00AB4D3B"/>
    <w:rsid w:val="00AB4F96"/>
    <w:rsid w:val="00AB61C0"/>
    <w:rsid w:val="00AB7FD3"/>
    <w:rsid w:val="00AC06A2"/>
    <w:rsid w:val="00AC1A30"/>
    <w:rsid w:val="00AC280E"/>
    <w:rsid w:val="00AC2E92"/>
    <w:rsid w:val="00AC32A5"/>
    <w:rsid w:val="00AC5FF9"/>
    <w:rsid w:val="00AC6326"/>
    <w:rsid w:val="00AD2ECF"/>
    <w:rsid w:val="00AD672E"/>
    <w:rsid w:val="00AE1067"/>
    <w:rsid w:val="00AE70C7"/>
    <w:rsid w:val="00AE7281"/>
    <w:rsid w:val="00AE77B9"/>
    <w:rsid w:val="00AE7C0F"/>
    <w:rsid w:val="00AF0D0E"/>
    <w:rsid w:val="00AF2FF0"/>
    <w:rsid w:val="00AF55D1"/>
    <w:rsid w:val="00AF6AC8"/>
    <w:rsid w:val="00AF71E2"/>
    <w:rsid w:val="00AF76CB"/>
    <w:rsid w:val="00B012AE"/>
    <w:rsid w:val="00B015D7"/>
    <w:rsid w:val="00B02E1F"/>
    <w:rsid w:val="00B037B4"/>
    <w:rsid w:val="00B04E0B"/>
    <w:rsid w:val="00B0565E"/>
    <w:rsid w:val="00B10979"/>
    <w:rsid w:val="00B10A0E"/>
    <w:rsid w:val="00B13F83"/>
    <w:rsid w:val="00B152C6"/>
    <w:rsid w:val="00B17570"/>
    <w:rsid w:val="00B1777C"/>
    <w:rsid w:val="00B2059F"/>
    <w:rsid w:val="00B2079E"/>
    <w:rsid w:val="00B20D8B"/>
    <w:rsid w:val="00B21429"/>
    <w:rsid w:val="00B2171E"/>
    <w:rsid w:val="00B22D70"/>
    <w:rsid w:val="00B26EF5"/>
    <w:rsid w:val="00B33B7B"/>
    <w:rsid w:val="00B33DCF"/>
    <w:rsid w:val="00B36B13"/>
    <w:rsid w:val="00B37764"/>
    <w:rsid w:val="00B40FE3"/>
    <w:rsid w:val="00B41D6C"/>
    <w:rsid w:val="00B42D72"/>
    <w:rsid w:val="00B42E8B"/>
    <w:rsid w:val="00B43858"/>
    <w:rsid w:val="00B45893"/>
    <w:rsid w:val="00B45DAA"/>
    <w:rsid w:val="00B55775"/>
    <w:rsid w:val="00B55A90"/>
    <w:rsid w:val="00B560BE"/>
    <w:rsid w:val="00B57354"/>
    <w:rsid w:val="00B57493"/>
    <w:rsid w:val="00B57B6B"/>
    <w:rsid w:val="00B601C7"/>
    <w:rsid w:val="00B64A06"/>
    <w:rsid w:val="00B65CCF"/>
    <w:rsid w:val="00B749B9"/>
    <w:rsid w:val="00B75FAB"/>
    <w:rsid w:val="00B80840"/>
    <w:rsid w:val="00B80C12"/>
    <w:rsid w:val="00B80FB1"/>
    <w:rsid w:val="00B8188F"/>
    <w:rsid w:val="00B84115"/>
    <w:rsid w:val="00B87335"/>
    <w:rsid w:val="00B87EB1"/>
    <w:rsid w:val="00B90472"/>
    <w:rsid w:val="00B90A80"/>
    <w:rsid w:val="00B91BE9"/>
    <w:rsid w:val="00B978F2"/>
    <w:rsid w:val="00BA02A2"/>
    <w:rsid w:val="00BA05E6"/>
    <w:rsid w:val="00BA11DC"/>
    <w:rsid w:val="00BA4E26"/>
    <w:rsid w:val="00BA636E"/>
    <w:rsid w:val="00BA7D85"/>
    <w:rsid w:val="00BB03CC"/>
    <w:rsid w:val="00BB1ADD"/>
    <w:rsid w:val="00BB1D60"/>
    <w:rsid w:val="00BB3C18"/>
    <w:rsid w:val="00BB47BD"/>
    <w:rsid w:val="00BB603A"/>
    <w:rsid w:val="00BB611A"/>
    <w:rsid w:val="00BB6634"/>
    <w:rsid w:val="00BB6AC7"/>
    <w:rsid w:val="00BC0F43"/>
    <w:rsid w:val="00BC4635"/>
    <w:rsid w:val="00BC6BF7"/>
    <w:rsid w:val="00BC71DB"/>
    <w:rsid w:val="00BC78ED"/>
    <w:rsid w:val="00BC7E6C"/>
    <w:rsid w:val="00BD3CF0"/>
    <w:rsid w:val="00BD40E0"/>
    <w:rsid w:val="00BD54CD"/>
    <w:rsid w:val="00BE1023"/>
    <w:rsid w:val="00BE1BC8"/>
    <w:rsid w:val="00BE3396"/>
    <w:rsid w:val="00BE3F3C"/>
    <w:rsid w:val="00BE4060"/>
    <w:rsid w:val="00BE4BAF"/>
    <w:rsid w:val="00BE4C60"/>
    <w:rsid w:val="00BE4E1A"/>
    <w:rsid w:val="00BE6D7C"/>
    <w:rsid w:val="00BE707D"/>
    <w:rsid w:val="00BE7824"/>
    <w:rsid w:val="00BF0521"/>
    <w:rsid w:val="00BF19E1"/>
    <w:rsid w:val="00BF29EB"/>
    <w:rsid w:val="00BF2D16"/>
    <w:rsid w:val="00BF54D1"/>
    <w:rsid w:val="00BF68A3"/>
    <w:rsid w:val="00BF7111"/>
    <w:rsid w:val="00BF7420"/>
    <w:rsid w:val="00BF7609"/>
    <w:rsid w:val="00BF79B3"/>
    <w:rsid w:val="00C01113"/>
    <w:rsid w:val="00C03286"/>
    <w:rsid w:val="00C033A3"/>
    <w:rsid w:val="00C059D8"/>
    <w:rsid w:val="00C0751D"/>
    <w:rsid w:val="00C07571"/>
    <w:rsid w:val="00C12891"/>
    <w:rsid w:val="00C15C33"/>
    <w:rsid w:val="00C208BD"/>
    <w:rsid w:val="00C221C1"/>
    <w:rsid w:val="00C22980"/>
    <w:rsid w:val="00C22C33"/>
    <w:rsid w:val="00C2365B"/>
    <w:rsid w:val="00C302B4"/>
    <w:rsid w:val="00C3070B"/>
    <w:rsid w:val="00C31640"/>
    <w:rsid w:val="00C32F48"/>
    <w:rsid w:val="00C346DB"/>
    <w:rsid w:val="00C34C5E"/>
    <w:rsid w:val="00C35E1A"/>
    <w:rsid w:val="00C4467F"/>
    <w:rsid w:val="00C46089"/>
    <w:rsid w:val="00C56862"/>
    <w:rsid w:val="00C6118A"/>
    <w:rsid w:val="00C6182F"/>
    <w:rsid w:val="00C62D24"/>
    <w:rsid w:val="00C64C4E"/>
    <w:rsid w:val="00C65ADB"/>
    <w:rsid w:val="00C66AF1"/>
    <w:rsid w:val="00C66B5A"/>
    <w:rsid w:val="00C66C33"/>
    <w:rsid w:val="00C71D59"/>
    <w:rsid w:val="00C74E72"/>
    <w:rsid w:val="00C74EB8"/>
    <w:rsid w:val="00C8152C"/>
    <w:rsid w:val="00C821C9"/>
    <w:rsid w:val="00C83918"/>
    <w:rsid w:val="00C83B74"/>
    <w:rsid w:val="00C84B3F"/>
    <w:rsid w:val="00C856A5"/>
    <w:rsid w:val="00C877C9"/>
    <w:rsid w:val="00C91153"/>
    <w:rsid w:val="00C933F7"/>
    <w:rsid w:val="00C94222"/>
    <w:rsid w:val="00C9610D"/>
    <w:rsid w:val="00C9658B"/>
    <w:rsid w:val="00CA1B50"/>
    <w:rsid w:val="00CA36D7"/>
    <w:rsid w:val="00CA3AF9"/>
    <w:rsid w:val="00CA4CEC"/>
    <w:rsid w:val="00CB1D86"/>
    <w:rsid w:val="00CB26B7"/>
    <w:rsid w:val="00CB473B"/>
    <w:rsid w:val="00CB6DE3"/>
    <w:rsid w:val="00CB7D42"/>
    <w:rsid w:val="00CC172B"/>
    <w:rsid w:val="00CC774E"/>
    <w:rsid w:val="00CC7F0F"/>
    <w:rsid w:val="00CC7F4E"/>
    <w:rsid w:val="00CD0145"/>
    <w:rsid w:val="00CD23A3"/>
    <w:rsid w:val="00CD2739"/>
    <w:rsid w:val="00CD4150"/>
    <w:rsid w:val="00CD4CB7"/>
    <w:rsid w:val="00CD5791"/>
    <w:rsid w:val="00CD7691"/>
    <w:rsid w:val="00CD7730"/>
    <w:rsid w:val="00CD7C3F"/>
    <w:rsid w:val="00CD7EBB"/>
    <w:rsid w:val="00CE096B"/>
    <w:rsid w:val="00CE0C32"/>
    <w:rsid w:val="00CE2C8C"/>
    <w:rsid w:val="00CE5831"/>
    <w:rsid w:val="00CE5B7E"/>
    <w:rsid w:val="00CE6775"/>
    <w:rsid w:val="00CF042E"/>
    <w:rsid w:val="00CF1FAF"/>
    <w:rsid w:val="00CF22A5"/>
    <w:rsid w:val="00CF231D"/>
    <w:rsid w:val="00CF5153"/>
    <w:rsid w:val="00CF63BB"/>
    <w:rsid w:val="00CF6464"/>
    <w:rsid w:val="00CF6EF0"/>
    <w:rsid w:val="00CF7A67"/>
    <w:rsid w:val="00D014DE"/>
    <w:rsid w:val="00D03FE8"/>
    <w:rsid w:val="00D04D3D"/>
    <w:rsid w:val="00D05FC5"/>
    <w:rsid w:val="00D07B61"/>
    <w:rsid w:val="00D107DF"/>
    <w:rsid w:val="00D1312D"/>
    <w:rsid w:val="00D139CF"/>
    <w:rsid w:val="00D15B45"/>
    <w:rsid w:val="00D162E2"/>
    <w:rsid w:val="00D2147E"/>
    <w:rsid w:val="00D223A4"/>
    <w:rsid w:val="00D245A0"/>
    <w:rsid w:val="00D24FE0"/>
    <w:rsid w:val="00D266E6"/>
    <w:rsid w:val="00D2692D"/>
    <w:rsid w:val="00D27796"/>
    <w:rsid w:val="00D302BC"/>
    <w:rsid w:val="00D30782"/>
    <w:rsid w:val="00D30DA8"/>
    <w:rsid w:val="00D3343D"/>
    <w:rsid w:val="00D3684C"/>
    <w:rsid w:val="00D45516"/>
    <w:rsid w:val="00D476EF"/>
    <w:rsid w:val="00D47BB0"/>
    <w:rsid w:val="00D50DB9"/>
    <w:rsid w:val="00D50FD8"/>
    <w:rsid w:val="00D51210"/>
    <w:rsid w:val="00D52B18"/>
    <w:rsid w:val="00D52C80"/>
    <w:rsid w:val="00D5313B"/>
    <w:rsid w:val="00D535D7"/>
    <w:rsid w:val="00D53BCA"/>
    <w:rsid w:val="00D55A0D"/>
    <w:rsid w:val="00D57A4A"/>
    <w:rsid w:val="00D57FD2"/>
    <w:rsid w:val="00D60EE5"/>
    <w:rsid w:val="00D61085"/>
    <w:rsid w:val="00D614A0"/>
    <w:rsid w:val="00D62968"/>
    <w:rsid w:val="00D63CA5"/>
    <w:rsid w:val="00D7156E"/>
    <w:rsid w:val="00D75120"/>
    <w:rsid w:val="00D75D4A"/>
    <w:rsid w:val="00D77986"/>
    <w:rsid w:val="00D80AFF"/>
    <w:rsid w:val="00D81348"/>
    <w:rsid w:val="00D81771"/>
    <w:rsid w:val="00D820B9"/>
    <w:rsid w:val="00D82A4C"/>
    <w:rsid w:val="00D8360F"/>
    <w:rsid w:val="00D83A15"/>
    <w:rsid w:val="00D84F6F"/>
    <w:rsid w:val="00D85962"/>
    <w:rsid w:val="00D85CB6"/>
    <w:rsid w:val="00D87B39"/>
    <w:rsid w:val="00D90A69"/>
    <w:rsid w:val="00D92834"/>
    <w:rsid w:val="00D93110"/>
    <w:rsid w:val="00D95F1E"/>
    <w:rsid w:val="00D965E0"/>
    <w:rsid w:val="00D96E53"/>
    <w:rsid w:val="00DA1D6D"/>
    <w:rsid w:val="00DA1F45"/>
    <w:rsid w:val="00DA5395"/>
    <w:rsid w:val="00DA5C07"/>
    <w:rsid w:val="00DA5DA0"/>
    <w:rsid w:val="00DA7492"/>
    <w:rsid w:val="00DA7795"/>
    <w:rsid w:val="00DA7A49"/>
    <w:rsid w:val="00DB08B6"/>
    <w:rsid w:val="00DB0E96"/>
    <w:rsid w:val="00DB1F32"/>
    <w:rsid w:val="00DB1FC6"/>
    <w:rsid w:val="00DB3F3C"/>
    <w:rsid w:val="00DB50AB"/>
    <w:rsid w:val="00DB6CC7"/>
    <w:rsid w:val="00DB772A"/>
    <w:rsid w:val="00DB7B5B"/>
    <w:rsid w:val="00DC69E9"/>
    <w:rsid w:val="00DC6E3C"/>
    <w:rsid w:val="00DC784E"/>
    <w:rsid w:val="00DD0CCC"/>
    <w:rsid w:val="00DD2063"/>
    <w:rsid w:val="00DD21E2"/>
    <w:rsid w:val="00DD46D5"/>
    <w:rsid w:val="00DD515D"/>
    <w:rsid w:val="00DD58E0"/>
    <w:rsid w:val="00DE2965"/>
    <w:rsid w:val="00DF0C70"/>
    <w:rsid w:val="00DF10E3"/>
    <w:rsid w:val="00DF155B"/>
    <w:rsid w:val="00DF1968"/>
    <w:rsid w:val="00DF3083"/>
    <w:rsid w:val="00DF30E9"/>
    <w:rsid w:val="00DF59C1"/>
    <w:rsid w:val="00DF778C"/>
    <w:rsid w:val="00E0030A"/>
    <w:rsid w:val="00E025BC"/>
    <w:rsid w:val="00E04BEE"/>
    <w:rsid w:val="00E10284"/>
    <w:rsid w:val="00E1196E"/>
    <w:rsid w:val="00E13115"/>
    <w:rsid w:val="00E138DF"/>
    <w:rsid w:val="00E13CCC"/>
    <w:rsid w:val="00E13FA8"/>
    <w:rsid w:val="00E1462B"/>
    <w:rsid w:val="00E1489C"/>
    <w:rsid w:val="00E14CA9"/>
    <w:rsid w:val="00E163E8"/>
    <w:rsid w:val="00E17F9F"/>
    <w:rsid w:val="00E21DFE"/>
    <w:rsid w:val="00E244B8"/>
    <w:rsid w:val="00E2493B"/>
    <w:rsid w:val="00E2662D"/>
    <w:rsid w:val="00E27B9B"/>
    <w:rsid w:val="00E312AC"/>
    <w:rsid w:val="00E3131B"/>
    <w:rsid w:val="00E32350"/>
    <w:rsid w:val="00E3254A"/>
    <w:rsid w:val="00E32C2A"/>
    <w:rsid w:val="00E338C4"/>
    <w:rsid w:val="00E34556"/>
    <w:rsid w:val="00E35BBE"/>
    <w:rsid w:val="00E40207"/>
    <w:rsid w:val="00E405B7"/>
    <w:rsid w:val="00E41DB5"/>
    <w:rsid w:val="00E46B84"/>
    <w:rsid w:val="00E5724F"/>
    <w:rsid w:val="00E572F7"/>
    <w:rsid w:val="00E61A18"/>
    <w:rsid w:val="00E624A7"/>
    <w:rsid w:val="00E65999"/>
    <w:rsid w:val="00E67431"/>
    <w:rsid w:val="00E704D7"/>
    <w:rsid w:val="00E70A9C"/>
    <w:rsid w:val="00E70BE9"/>
    <w:rsid w:val="00E732BF"/>
    <w:rsid w:val="00E73D65"/>
    <w:rsid w:val="00E74065"/>
    <w:rsid w:val="00E8061A"/>
    <w:rsid w:val="00E8069F"/>
    <w:rsid w:val="00E834CE"/>
    <w:rsid w:val="00E83AD3"/>
    <w:rsid w:val="00E84EF4"/>
    <w:rsid w:val="00E86C9F"/>
    <w:rsid w:val="00E9031C"/>
    <w:rsid w:val="00E91034"/>
    <w:rsid w:val="00E91621"/>
    <w:rsid w:val="00E92162"/>
    <w:rsid w:val="00E927CA"/>
    <w:rsid w:val="00E93F21"/>
    <w:rsid w:val="00E94EA4"/>
    <w:rsid w:val="00EA173D"/>
    <w:rsid w:val="00EA2257"/>
    <w:rsid w:val="00EA4B09"/>
    <w:rsid w:val="00EA4B4C"/>
    <w:rsid w:val="00EA60C3"/>
    <w:rsid w:val="00EA7341"/>
    <w:rsid w:val="00EB1236"/>
    <w:rsid w:val="00EB1A68"/>
    <w:rsid w:val="00EB1C7C"/>
    <w:rsid w:val="00EB271B"/>
    <w:rsid w:val="00EB6572"/>
    <w:rsid w:val="00EC0AE0"/>
    <w:rsid w:val="00EC0E95"/>
    <w:rsid w:val="00EC1B04"/>
    <w:rsid w:val="00EC2A35"/>
    <w:rsid w:val="00EC560A"/>
    <w:rsid w:val="00EC6C2E"/>
    <w:rsid w:val="00ED07D0"/>
    <w:rsid w:val="00ED08AF"/>
    <w:rsid w:val="00ED1DC0"/>
    <w:rsid w:val="00ED5B57"/>
    <w:rsid w:val="00ED671A"/>
    <w:rsid w:val="00ED76FB"/>
    <w:rsid w:val="00EE1214"/>
    <w:rsid w:val="00EE15E7"/>
    <w:rsid w:val="00EE1727"/>
    <w:rsid w:val="00EE498E"/>
    <w:rsid w:val="00EE4E73"/>
    <w:rsid w:val="00EE669D"/>
    <w:rsid w:val="00EE78A3"/>
    <w:rsid w:val="00EE7BD1"/>
    <w:rsid w:val="00EF24E5"/>
    <w:rsid w:val="00EF4A3A"/>
    <w:rsid w:val="00EF5A5E"/>
    <w:rsid w:val="00F016C0"/>
    <w:rsid w:val="00F022EA"/>
    <w:rsid w:val="00F02ED3"/>
    <w:rsid w:val="00F03B8D"/>
    <w:rsid w:val="00F10381"/>
    <w:rsid w:val="00F130E4"/>
    <w:rsid w:val="00F1366B"/>
    <w:rsid w:val="00F1382B"/>
    <w:rsid w:val="00F13924"/>
    <w:rsid w:val="00F166B8"/>
    <w:rsid w:val="00F1709C"/>
    <w:rsid w:val="00F172DF"/>
    <w:rsid w:val="00F175C2"/>
    <w:rsid w:val="00F201C4"/>
    <w:rsid w:val="00F22DAF"/>
    <w:rsid w:val="00F22DF0"/>
    <w:rsid w:val="00F22F5D"/>
    <w:rsid w:val="00F233A7"/>
    <w:rsid w:val="00F23A3D"/>
    <w:rsid w:val="00F23FAE"/>
    <w:rsid w:val="00F27443"/>
    <w:rsid w:val="00F27494"/>
    <w:rsid w:val="00F30363"/>
    <w:rsid w:val="00F3255B"/>
    <w:rsid w:val="00F35A84"/>
    <w:rsid w:val="00F35B10"/>
    <w:rsid w:val="00F373F9"/>
    <w:rsid w:val="00F376B0"/>
    <w:rsid w:val="00F479A6"/>
    <w:rsid w:val="00F47D11"/>
    <w:rsid w:val="00F5081F"/>
    <w:rsid w:val="00F50B63"/>
    <w:rsid w:val="00F52BC9"/>
    <w:rsid w:val="00F6194A"/>
    <w:rsid w:val="00F6479F"/>
    <w:rsid w:val="00F64A17"/>
    <w:rsid w:val="00F65CAB"/>
    <w:rsid w:val="00F67B61"/>
    <w:rsid w:val="00F71572"/>
    <w:rsid w:val="00F71F7C"/>
    <w:rsid w:val="00F73068"/>
    <w:rsid w:val="00F74136"/>
    <w:rsid w:val="00F748A4"/>
    <w:rsid w:val="00F75967"/>
    <w:rsid w:val="00F7602F"/>
    <w:rsid w:val="00F76725"/>
    <w:rsid w:val="00F77319"/>
    <w:rsid w:val="00F77EB4"/>
    <w:rsid w:val="00F8004B"/>
    <w:rsid w:val="00F840D0"/>
    <w:rsid w:val="00F900D4"/>
    <w:rsid w:val="00F90612"/>
    <w:rsid w:val="00F9099C"/>
    <w:rsid w:val="00F915D3"/>
    <w:rsid w:val="00F917F3"/>
    <w:rsid w:val="00F91AF1"/>
    <w:rsid w:val="00F951DD"/>
    <w:rsid w:val="00F97A27"/>
    <w:rsid w:val="00F97F3F"/>
    <w:rsid w:val="00FA03F2"/>
    <w:rsid w:val="00FA6F8E"/>
    <w:rsid w:val="00FA6F8F"/>
    <w:rsid w:val="00FA78F5"/>
    <w:rsid w:val="00FA7BA8"/>
    <w:rsid w:val="00FA7BDA"/>
    <w:rsid w:val="00FB04FC"/>
    <w:rsid w:val="00FB053E"/>
    <w:rsid w:val="00FB080A"/>
    <w:rsid w:val="00FB1D05"/>
    <w:rsid w:val="00FB219D"/>
    <w:rsid w:val="00FB4302"/>
    <w:rsid w:val="00FB58BB"/>
    <w:rsid w:val="00FC0B5F"/>
    <w:rsid w:val="00FC217C"/>
    <w:rsid w:val="00FC2C12"/>
    <w:rsid w:val="00FC40F8"/>
    <w:rsid w:val="00FC5543"/>
    <w:rsid w:val="00FC6F02"/>
    <w:rsid w:val="00FD0024"/>
    <w:rsid w:val="00FD10D2"/>
    <w:rsid w:val="00FD3E59"/>
    <w:rsid w:val="00FD4FAB"/>
    <w:rsid w:val="00FD5230"/>
    <w:rsid w:val="00FD5699"/>
    <w:rsid w:val="00FD59F3"/>
    <w:rsid w:val="00FD64DC"/>
    <w:rsid w:val="00FD715C"/>
    <w:rsid w:val="00FD794B"/>
    <w:rsid w:val="00FD7E48"/>
    <w:rsid w:val="00FE1C6C"/>
    <w:rsid w:val="00FE1DF8"/>
    <w:rsid w:val="00FE3934"/>
    <w:rsid w:val="00FE3A97"/>
    <w:rsid w:val="00FF0312"/>
    <w:rsid w:val="00FF09A9"/>
    <w:rsid w:val="00FF0B06"/>
    <w:rsid w:val="00FF1A7A"/>
    <w:rsid w:val="00FF43B7"/>
    <w:rsid w:val="00FF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918DA"/>
  <w15:docId w15:val="{5C5F405C-E00B-4B07-AE61-30A5629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FE8"/>
    <w:rPr>
      <w:lang w:val="nl-NL"/>
    </w:rPr>
  </w:style>
  <w:style w:type="paragraph" w:styleId="Kop1">
    <w:name w:val="heading 1"/>
    <w:basedOn w:val="Standaard"/>
    <w:next w:val="Standaard"/>
    <w:link w:val="Kop1Char"/>
    <w:uiPriority w:val="9"/>
    <w:qFormat/>
    <w:rsid w:val="00AF55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83A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AF55D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alinea">
    <w:name w:val="List Paragraph"/>
    <w:basedOn w:val="Standaard"/>
    <w:uiPriority w:val="34"/>
    <w:qFormat/>
    <w:rsid w:val="0021038C"/>
    <w:pPr>
      <w:spacing w:after="200" w:line="276" w:lineRule="auto"/>
      <w:ind w:left="720"/>
      <w:contextualSpacing/>
    </w:pPr>
    <w:rPr>
      <w:rFonts w:asciiTheme="minorHAnsi" w:eastAsiaTheme="minorHAnsi" w:hAnsiTheme="minorHAnsi" w:cstheme="minorBidi"/>
      <w:sz w:val="22"/>
      <w:szCs w:val="22"/>
      <w:lang w:val="en-US"/>
    </w:rPr>
  </w:style>
  <w:style w:type="paragraph" w:styleId="Ondertitel">
    <w:name w:val="Subtitle"/>
    <w:basedOn w:val="Standaard"/>
    <w:next w:val="Standaard"/>
    <w:link w:val="OndertitelChar"/>
    <w:uiPriority w:val="11"/>
    <w:qFormat/>
    <w:rsid w:val="0021038C"/>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OndertitelChar">
    <w:name w:val="Ondertitel Char"/>
    <w:basedOn w:val="Standaardalinea-lettertype"/>
    <w:link w:val="Ondertitel"/>
    <w:uiPriority w:val="11"/>
    <w:rsid w:val="0021038C"/>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21038C"/>
    <w:rPr>
      <w:color w:val="0000FF" w:themeColor="hyperlink"/>
      <w:u w:val="single"/>
    </w:rPr>
  </w:style>
  <w:style w:type="character" w:styleId="Verwijzingopmerking">
    <w:name w:val="annotation reference"/>
    <w:basedOn w:val="Standaardalinea-lettertype"/>
    <w:uiPriority w:val="99"/>
    <w:semiHidden/>
    <w:unhideWhenUsed/>
    <w:rsid w:val="0023301D"/>
    <w:rPr>
      <w:sz w:val="16"/>
      <w:szCs w:val="16"/>
    </w:rPr>
  </w:style>
  <w:style w:type="paragraph" w:styleId="Tekstopmerking">
    <w:name w:val="annotation text"/>
    <w:basedOn w:val="Standaard"/>
    <w:link w:val="TekstopmerkingChar"/>
    <w:uiPriority w:val="99"/>
    <w:unhideWhenUsed/>
    <w:rsid w:val="0023301D"/>
    <w:rPr>
      <w:sz w:val="20"/>
    </w:rPr>
  </w:style>
  <w:style w:type="character" w:customStyle="1" w:styleId="TekstopmerkingChar">
    <w:name w:val="Tekst opmerking Char"/>
    <w:basedOn w:val="Standaardalinea-lettertype"/>
    <w:link w:val="Tekstopmerking"/>
    <w:uiPriority w:val="99"/>
    <w:rsid w:val="0023301D"/>
    <w:rPr>
      <w:lang w:val="nl-NL"/>
    </w:rPr>
  </w:style>
  <w:style w:type="paragraph" w:styleId="Onderwerpvanopmerking">
    <w:name w:val="annotation subject"/>
    <w:basedOn w:val="Tekstopmerking"/>
    <w:next w:val="Tekstopmerking"/>
    <w:link w:val="OnderwerpvanopmerkingChar"/>
    <w:uiPriority w:val="99"/>
    <w:semiHidden/>
    <w:unhideWhenUsed/>
    <w:rsid w:val="0023301D"/>
    <w:rPr>
      <w:b/>
      <w:bCs/>
    </w:rPr>
  </w:style>
  <w:style w:type="character" w:customStyle="1" w:styleId="OnderwerpvanopmerkingChar">
    <w:name w:val="Onderwerp van opmerking Char"/>
    <w:basedOn w:val="TekstopmerkingChar"/>
    <w:link w:val="Onderwerpvanopmerking"/>
    <w:uiPriority w:val="99"/>
    <w:semiHidden/>
    <w:rsid w:val="0023301D"/>
    <w:rPr>
      <w:b/>
      <w:bCs/>
      <w:lang w:val="nl-NL"/>
    </w:rPr>
  </w:style>
  <w:style w:type="paragraph" w:styleId="Ballontekst">
    <w:name w:val="Balloon Text"/>
    <w:basedOn w:val="Standaard"/>
    <w:link w:val="BallontekstChar"/>
    <w:uiPriority w:val="99"/>
    <w:semiHidden/>
    <w:unhideWhenUsed/>
    <w:rsid w:val="002330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301D"/>
    <w:rPr>
      <w:rFonts w:ascii="Segoe UI" w:hAnsi="Segoe UI" w:cs="Segoe UI"/>
      <w:sz w:val="18"/>
      <w:szCs w:val="18"/>
      <w:lang w:val="nl-NL"/>
    </w:rPr>
  </w:style>
  <w:style w:type="paragraph" w:styleId="Revisie">
    <w:name w:val="Revision"/>
    <w:hidden/>
    <w:uiPriority w:val="99"/>
    <w:semiHidden/>
    <w:rsid w:val="00F022EA"/>
    <w:rPr>
      <w:lang w:val="nl-NL"/>
    </w:rPr>
  </w:style>
  <w:style w:type="character" w:styleId="Paginanummer">
    <w:name w:val="page number"/>
    <w:basedOn w:val="Standaardalinea-lettertype"/>
    <w:uiPriority w:val="99"/>
    <w:semiHidden/>
    <w:unhideWhenUsed/>
    <w:rsid w:val="000D3338"/>
  </w:style>
  <w:style w:type="paragraph" w:styleId="Normaalweb">
    <w:name w:val="Normal (Web)"/>
    <w:basedOn w:val="Standaard"/>
    <w:uiPriority w:val="99"/>
    <w:unhideWhenUsed/>
    <w:rsid w:val="00E86C9F"/>
    <w:pPr>
      <w:spacing w:before="100" w:beforeAutospacing="1" w:after="100" w:afterAutospacing="1"/>
    </w:pPr>
    <w:rPr>
      <w:sz w:val="20"/>
      <w:szCs w:val="20"/>
      <w:lang w:eastAsia="nl-NL"/>
    </w:rPr>
  </w:style>
  <w:style w:type="character" w:customStyle="1" w:styleId="KoptekstChar">
    <w:name w:val="Koptekst Char"/>
    <w:basedOn w:val="Standaardalinea-lettertype"/>
    <w:link w:val="Koptekst"/>
    <w:semiHidden/>
    <w:rsid w:val="001E32A0"/>
    <w:rPr>
      <w:lang w:val="nl-NL"/>
    </w:rPr>
  </w:style>
  <w:style w:type="paragraph" w:styleId="Geenafstand">
    <w:name w:val="No Spacing"/>
    <w:uiPriority w:val="1"/>
    <w:qFormat/>
    <w:rsid w:val="00F9099C"/>
    <w:rPr>
      <w:sz w:val="20"/>
      <w:lang w:val="nl-NL"/>
    </w:rPr>
  </w:style>
  <w:style w:type="character" w:customStyle="1" w:styleId="VoettekstChar">
    <w:name w:val="Voettekst Char"/>
    <w:basedOn w:val="Standaardalinea-lettertype"/>
    <w:link w:val="Voettekst"/>
    <w:uiPriority w:val="99"/>
    <w:rsid w:val="00094936"/>
    <w:rPr>
      <w:lang w:val="nl-NL"/>
    </w:rPr>
  </w:style>
  <w:style w:type="table" w:styleId="Tabelraster">
    <w:name w:val="Table Grid"/>
    <w:basedOn w:val="Standaardtabel"/>
    <w:uiPriority w:val="59"/>
    <w:rsid w:val="004D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3">
    <w:name w:val="A3_3"/>
    <w:uiPriority w:val="99"/>
    <w:rsid w:val="00093027"/>
    <w:rPr>
      <w:rFonts w:cs="Larsseit"/>
      <w:b/>
      <w:bCs/>
      <w:color w:val="000000"/>
      <w:sz w:val="21"/>
      <w:szCs w:val="21"/>
    </w:rPr>
  </w:style>
  <w:style w:type="character" w:customStyle="1" w:styleId="Kop2Char">
    <w:name w:val="Kop 2 Char"/>
    <w:basedOn w:val="Standaardalinea-lettertype"/>
    <w:link w:val="Kop2"/>
    <w:uiPriority w:val="9"/>
    <w:rsid w:val="00E83AD3"/>
    <w:rPr>
      <w:rFonts w:asciiTheme="majorHAnsi" w:eastAsiaTheme="majorEastAsia" w:hAnsiTheme="majorHAnsi" w:cstheme="majorBidi"/>
      <w:color w:val="365F91" w:themeColor="accent1" w:themeShade="BF"/>
      <w:sz w:val="26"/>
      <w:szCs w:val="26"/>
      <w:lang w:val="nl-NL"/>
    </w:rPr>
  </w:style>
  <w:style w:type="character" w:customStyle="1" w:styleId="Kop1Char">
    <w:name w:val="Kop 1 Char"/>
    <w:basedOn w:val="Standaardalinea-lettertype"/>
    <w:link w:val="Kop1"/>
    <w:uiPriority w:val="9"/>
    <w:rsid w:val="00AF55D1"/>
    <w:rPr>
      <w:rFonts w:asciiTheme="majorHAnsi" w:eastAsiaTheme="majorEastAsia" w:hAnsiTheme="majorHAnsi" w:cstheme="majorBidi"/>
      <w:color w:val="365F91" w:themeColor="accent1" w:themeShade="BF"/>
      <w:sz w:val="32"/>
      <w:szCs w:val="32"/>
      <w:lang w:val="nl-NL"/>
    </w:rPr>
  </w:style>
  <w:style w:type="character" w:customStyle="1" w:styleId="Kop3Char">
    <w:name w:val="Kop 3 Char"/>
    <w:basedOn w:val="Standaardalinea-lettertype"/>
    <w:link w:val="Kop3"/>
    <w:uiPriority w:val="9"/>
    <w:rsid w:val="00AF55D1"/>
    <w:rPr>
      <w:rFonts w:asciiTheme="majorHAnsi" w:eastAsiaTheme="majorEastAsia" w:hAnsiTheme="majorHAnsi" w:cstheme="majorBidi"/>
      <w:color w:val="243F60" w:themeColor="accent1" w:themeShade="7F"/>
      <w:lang w:val="nl-NL"/>
    </w:rPr>
  </w:style>
  <w:style w:type="character" w:customStyle="1" w:styleId="cf01">
    <w:name w:val="cf01"/>
    <w:basedOn w:val="Standaardalinea-lettertype"/>
    <w:rsid w:val="001960E2"/>
    <w:rPr>
      <w:rFonts w:ascii="Segoe UI" w:hAnsi="Segoe UI" w:cs="Segoe UI" w:hint="default"/>
      <w:sz w:val="18"/>
      <w:szCs w:val="18"/>
    </w:rPr>
  </w:style>
  <w:style w:type="paragraph" w:styleId="Titel">
    <w:name w:val="Title"/>
    <w:basedOn w:val="Standaard"/>
    <w:next w:val="Standaard"/>
    <w:link w:val="TitelChar"/>
    <w:uiPriority w:val="10"/>
    <w:qFormat/>
    <w:rsid w:val="0069382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82E"/>
    <w:rPr>
      <w:rFonts w:asciiTheme="majorHAnsi" w:eastAsiaTheme="majorEastAsia" w:hAnsiTheme="majorHAnsi" w:cstheme="majorBidi"/>
      <w:spacing w:val="-10"/>
      <w:kern w:val="28"/>
      <w:sz w:val="56"/>
      <w:szCs w:val="56"/>
      <w:lang w:val="nl-NL"/>
    </w:rPr>
  </w:style>
  <w:style w:type="paragraph" w:styleId="Voetnoottekst">
    <w:name w:val="footnote text"/>
    <w:basedOn w:val="Standaard"/>
    <w:link w:val="VoetnoottekstChar"/>
    <w:uiPriority w:val="99"/>
    <w:semiHidden/>
    <w:unhideWhenUsed/>
    <w:rsid w:val="00255688"/>
    <w:rPr>
      <w:sz w:val="20"/>
      <w:szCs w:val="20"/>
    </w:rPr>
  </w:style>
  <w:style w:type="character" w:customStyle="1" w:styleId="VoetnoottekstChar">
    <w:name w:val="Voetnoottekst Char"/>
    <w:basedOn w:val="Standaardalinea-lettertype"/>
    <w:link w:val="Voetnoottekst"/>
    <w:uiPriority w:val="99"/>
    <w:semiHidden/>
    <w:rsid w:val="00255688"/>
    <w:rPr>
      <w:sz w:val="20"/>
      <w:szCs w:val="20"/>
      <w:lang w:val="nl-NL"/>
    </w:rPr>
  </w:style>
  <w:style w:type="character" w:styleId="Voetnootmarkering">
    <w:name w:val="footnote reference"/>
    <w:basedOn w:val="Standaardalinea-lettertype"/>
    <w:uiPriority w:val="99"/>
    <w:semiHidden/>
    <w:unhideWhenUsed/>
    <w:rsid w:val="00255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7585">
      <w:bodyDiv w:val="1"/>
      <w:marLeft w:val="0"/>
      <w:marRight w:val="0"/>
      <w:marTop w:val="0"/>
      <w:marBottom w:val="0"/>
      <w:divBdr>
        <w:top w:val="none" w:sz="0" w:space="0" w:color="auto"/>
        <w:left w:val="none" w:sz="0" w:space="0" w:color="auto"/>
        <w:bottom w:val="none" w:sz="0" w:space="0" w:color="auto"/>
        <w:right w:val="none" w:sz="0" w:space="0" w:color="auto"/>
      </w:divBdr>
    </w:div>
    <w:div w:id="748768016">
      <w:bodyDiv w:val="1"/>
      <w:marLeft w:val="0"/>
      <w:marRight w:val="0"/>
      <w:marTop w:val="0"/>
      <w:marBottom w:val="0"/>
      <w:divBdr>
        <w:top w:val="none" w:sz="0" w:space="0" w:color="auto"/>
        <w:left w:val="none" w:sz="0" w:space="0" w:color="auto"/>
        <w:bottom w:val="none" w:sz="0" w:space="0" w:color="auto"/>
        <w:right w:val="none" w:sz="0" w:space="0" w:color="auto"/>
      </w:divBdr>
    </w:div>
    <w:div w:id="852383382">
      <w:bodyDiv w:val="1"/>
      <w:marLeft w:val="0"/>
      <w:marRight w:val="0"/>
      <w:marTop w:val="0"/>
      <w:marBottom w:val="0"/>
      <w:divBdr>
        <w:top w:val="none" w:sz="0" w:space="0" w:color="auto"/>
        <w:left w:val="none" w:sz="0" w:space="0" w:color="auto"/>
        <w:bottom w:val="none" w:sz="0" w:space="0" w:color="auto"/>
        <w:right w:val="none" w:sz="0" w:space="0" w:color="auto"/>
      </w:divBdr>
    </w:div>
    <w:div w:id="1134907693">
      <w:bodyDiv w:val="1"/>
      <w:marLeft w:val="0"/>
      <w:marRight w:val="0"/>
      <w:marTop w:val="0"/>
      <w:marBottom w:val="0"/>
      <w:divBdr>
        <w:top w:val="none" w:sz="0" w:space="0" w:color="auto"/>
        <w:left w:val="none" w:sz="0" w:space="0" w:color="auto"/>
        <w:bottom w:val="none" w:sz="0" w:space="0" w:color="auto"/>
        <w:right w:val="none" w:sz="0" w:space="0" w:color="auto"/>
      </w:divBdr>
    </w:div>
    <w:div w:id="1184393311">
      <w:bodyDiv w:val="1"/>
      <w:marLeft w:val="0"/>
      <w:marRight w:val="0"/>
      <w:marTop w:val="0"/>
      <w:marBottom w:val="0"/>
      <w:divBdr>
        <w:top w:val="none" w:sz="0" w:space="0" w:color="auto"/>
        <w:left w:val="none" w:sz="0" w:space="0" w:color="auto"/>
        <w:bottom w:val="none" w:sz="0" w:space="0" w:color="auto"/>
        <w:right w:val="none" w:sz="0" w:space="0" w:color="auto"/>
      </w:divBdr>
    </w:div>
    <w:div w:id="1642005187">
      <w:bodyDiv w:val="1"/>
      <w:marLeft w:val="0"/>
      <w:marRight w:val="0"/>
      <w:marTop w:val="0"/>
      <w:marBottom w:val="0"/>
      <w:divBdr>
        <w:top w:val="none" w:sz="0" w:space="0" w:color="auto"/>
        <w:left w:val="none" w:sz="0" w:space="0" w:color="auto"/>
        <w:bottom w:val="none" w:sz="0" w:space="0" w:color="auto"/>
        <w:right w:val="none" w:sz="0" w:space="0" w:color="auto"/>
      </w:divBdr>
    </w:div>
    <w:div w:id="1646083362">
      <w:bodyDiv w:val="1"/>
      <w:marLeft w:val="0"/>
      <w:marRight w:val="0"/>
      <w:marTop w:val="0"/>
      <w:marBottom w:val="0"/>
      <w:divBdr>
        <w:top w:val="none" w:sz="0" w:space="0" w:color="auto"/>
        <w:left w:val="none" w:sz="0" w:space="0" w:color="auto"/>
        <w:bottom w:val="none" w:sz="0" w:space="0" w:color="auto"/>
        <w:right w:val="none" w:sz="0" w:space="0" w:color="auto"/>
      </w:divBdr>
    </w:div>
    <w:div w:id="1816021716">
      <w:bodyDiv w:val="1"/>
      <w:marLeft w:val="0"/>
      <w:marRight w:val="0"/>
      <w:marTop w:val="0"/>
      <w:marBottom w:val="0"/>
      <w:divBdr>
        <w:top w:val="none" w:sz="0" w:space="0" w:color="auto"/>
        <w:left w:val="none" w:sz="0" w:space="0" w:color="auto"/>
        <w:bottom w:val="none" w:sz="0" w:space="0" w:color="auto"/>
        <w:right w:val="none" w:sz="0" w:space="0" w:color="auto"/>
      </w:divBdr>
    </w:div>
    <w:div w:id="1963341441">
      <w:bodyDiv w:val="1"/>
      <w:marLeft w:val="0"/>
      <w:marRight w:val="0"/>
      <w:marTop w:val="0"/>
      <w:marBottom w:val="0"/>
      <w:divBdr>
        <w:top w:val="none" w:sz="0" w:space="0" w:color="auto"/>
        <w:left w:val="none" w:sz="0" w:space="0" w:color="auto"/>
        <w:bottom w:val="none" w:sz="0" w:space="0" w:color="auto"/>
        <w:right w:val="none" w:sz="0" w:space="0" w:color="auto"/>
      </w:divBdr>
    </w:div>
    <w:div w:id="19926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2919C8A6B1646A761E4913C77CF6C" ma:contentTypeVersion="11" ma:contentTypeDescription="Een nieuw document maken." ma:contentTypeScope="" ma:versionID="23acad4b591cf0012ccf3d04e37aa125">
  <xsd:schema xmlns:xsd="http://www.w3.org/2001/XMLSchema" xmlns:xs="http://www.w3.org/2001/XMLSchema" xmlns:p="http://schemas.microsoft.com/office/2006/metadata/properties" xmlns:ns2="bc62793f-1790-491b-9470-17705e6bf54d" xmlns:ns3="8f73d9b0-e393-4c15-9483-c77d8bd6d2cc" targetNamespace="http://schemas.microsoft.com/office/2006/metadata/properties" ma:root="true" ma:fieldsID="21861df9a0437ac5c28bdf83eeb617fd" ns2:_="" ns3:_="">
    <xsd:import namespace="bc62793f-1790-491b-9470-17705e6bf54d"/>
    <xsd:import namespace="8f73d9b0-e393-4c15-9483-c77d8bd6d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2793f-1790-491b-9470-17705e6bf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3d9b0-e393-4c15-9483-c77d8bd6d2c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73d9b0-e393-4c15-9483-c77d8bd6d2cc">
      <UserInfo>
        <DisplayName>Donker JM, Jolande</DisplayName>
        <AccountId>16</AccountId>
        <AccountType/>
      </UserInfo>
      <UserInfo>
        <DisplayName>Kuijk MF van, Mechteld</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763B-E747-4EBD-B159-360A8AC2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2793f-1790-491b-9470-17705e6bf54d"/>
    <ds:schemaRef ds:uri="8f73d9b0-e393-4c15-9483-c77d8bd6d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63C78-4E87-4C43-AE1D-850F56633289}">
  <ds:schemaRefs>
    <ds:schemaRef ds:uri="http://schemas.microsoft.com/sharepoint/v3/contenttype/forms"/>
  </ds:schemaRefs>
</ds:datastoreItem>
</file>

<file path=customXml/itemProps3.xml><?xml version="1.0" encoding="utf-8"?>
<ds:datastoreItem xmlns:ds="http://schemas.openxmlformats.org/officeDocument/2006/customXml" ds:itemID="{4ADF1E2F-8836-4F9C-BE4B-7B980149E85B}">
  <ds:schemaRefs>
    <ds:schemaRef ds:uri="http://schemas.microsoft.com/office/2006/metadata/properties"/>
    <ds:schemaRef ds:uri="http://schemas.microsoft.com/office/infopath/2007/PartnerControls"/>
    <ds:schemaRef ds:uri="8f73d9b0-e393-4c15-9483-c77d8bd6d2cc"/>
  </ds:schemaRefs>
</ds:datastoreItem>
</file>

<file path=customXml/itemProps4.xml><?xml version="1.0" encoding="utf-8"?>
<ds:datastoreItem xmlns:ds="http://schemas.openxmlformats.org/officeDocument/2006/customXml" ds:itemID="{56CAFD92-C5DE-46AF-996F-1454B06A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2310</Words>
  <Characters>14441</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Via Design</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Jonker</dc:creator>
  <cp:keywords/>
  <dc:description/>
  <cp:lastModifiedBy>Ed de Jonge</cp:lastModifiedBy>
  <cp:revision>4</cp:revision>
  <cp:lastPrinted>2020-03-02T12:51:00Z</cp:lastPrinted>
  <dcterms:created xsi:type="dcterms:W3CDTF">2025-04-19T04:54:00Z</dcterms:created>
  <dcterms:modified xsi:type="dcterms:W3CDTF">2025-04-19T05:35:00Z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0x01010095E2919C8A6B1646A761E4913C77CF6C</vt:lpwstr>
  </property>
</Properties>
</file>